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38" w:type="dxa"/>
        <w:tblInd w:w="11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5120"/>
        <w:gridCol w:w="3992"/>
        <w:gridCol w:w="125"/>
        <w:gridCol w:w="850"/>
        <w:gridCol w:w="851"/>
      </w:tblGrid>
      <w:tr w:rsidR="00ED1C8A" w:rsidTr="00255CAE" w14:paraId="0758D6E0" w14:textId="77777777">
        <w:trPr>
          <w:trHeight w:val="1403"/>
        </w:trPr>
        <w:tc>
          <w:tcPr>
            <w:tcW w:w="9237" w:type="dxa"/>
            <w:gridSpan w:val="3"/>
          </w:tcPr>
          <w:p w:rsidR="00ED1C8A" w:rsidP="00255CAE" w:rsidRDefault="00ED1C8A" w14:paraId="07BC64F3" w14:textId="77777777">
            <w:pPr>
              <w:pStyle w:val="TableParagraph"/>
              <w:spacing w:before="5"/>
              <w:rPr>
                <w:rFonts w:ascii="Times New Roman"/>
                <w:sz w:val="10"/>
                <w:szCs w:val="10"/>
              </w:rPr>
            </w:pPr>
            <w:bookmarkStart w:name="_Hlk129681996" w:id="0"/>
            <w:r>
              <w:rPr>
                <w:noProof/>
                <w:sz w:val="14"/>
                <w:szCs w:val="14"/>
              </w:rPr>
              <mc:AlternateContent>
                <mc:Choice Requires="wps">
                  <w:drawing>
                    <wp:anchor distT="0" distB="0" distL="114300" distR="114300" simplePos="0" relativeHeight="251659264" behindDoc="0" locked="0" layoutInCell="1" allowOverlap="1" wp14:editId="1B5F1382" wp14:anchorId="359F9FD8">
                      <wp:simplePos x="0" y="0"/>
                      <wp:positionH relativeFrom="column">
                        <wp:posOffset>2141220</wp:posOffset>
                      </wp:positionH>
                      <wp:positionV relativeFrom="paragraph">
                        <wp:posOffset>-8255</wp:posOffset>
                      </wp:positionV>
                      <wp:extent cx="4791075" cy="895350"/>
                      <wp:effectExtent l="0" t="0" r="28575" b="19050"/>
                      <wp:wrapNone/>
                      <wp:docPr id="2" name="Text Box 2"/>
                      <wp:cNvGraphicFramePr/>
                      <a:graphic xmlns:a="http://schemas.openxmlformats.org/drawingml/2006/main">
                        <a:graphicData uri="http://schemas.microsoft.com/office/word/2010/wordprocessingShape">
                          <wps:wsp>
                            <wps:cNvSpPr/>
                            <wps:spPr>
                              <a:xfrm>
                                <a:off x="0" y="0"/>
                                <a:ext cx="4791075" cy="895350"/>
                              </a:xfrm>
                              <a:prstGeom prst="rect">
                                <a:avLst/>
                              </a:prstGeom>
                              <a:solidFill>
                                <a:schemeClr val="lt1"/>
                              </a:solidFill>
                              <a:ln w="6350">
                                <a:solidFill>
                                  <a:schemeClr val="tx1"/>
                                </a:solidFill>
                              </a:ln>
                            </wps:spPr>
                            <wps:txbx>
                              <w:txbxContent>
                                <w:p w:rsidR="00ED1C8A" w:rsidP="00ED1C8A" w:rsidRDefault="00ED1C8A" w14:paraId="30C2EC34" w14:textId="77777777">
                                  <w:pPr>
                                    <w:spacing w:line="252" w:lineRule="auto"/>
                                    <w:jc w:val="center"/>
                                    <w:rPr>
                                      <w:rFonts w:ascii="Calibri" w:hAnsi="Calibri" w:cs="Calibri"/>
                                      <w:b/>
                                      <w:bCs/>
                                      <w:sz w:val="28"/>
                                      <w:szCs w:val="28"/>
                                    </w:rPr>
                                  </w:pPr>
                                  <w:r>
                                    <w:rPr>
                                      <w:rFonts w:ascii="Calibri" w:hAnsi="Calibri" w:cs="Calibri"/>
                                      <w:b/>
                                      <w:bCs/>
                                      <w:sz w:val="28"/>
                                      <w:szCs w:val="28"/>
                                    </w:rPr>
                                    <w:t>Student Suitability Declaration Form (I</w:t>
                                  </w:r>
                                  <w:r>
                                    <w:rPr>
                                      <w:rFonts w:ascii="Calibri" w:hAnsi="Calibri" w:cs="Calibri"/>
                                      <w:b/>
                                      <w:bCs/>
                                      <w:color w:val="000000"/>
                                      <w:sz w:val="28"/>
                                      <w:szCs w:val="28"/>
                                    </w:rPr>
                                    <w:t xml:space="preserve">nitial </w:t>
                                  </w:r>
                                  <w:r>
                                    <w:rPr>
                                      <w:rFonts w:ascii="Calibri" w:hAnsi="Calibri" w:cs="Calibri"/>
                                      <w:b/>
                                      <w:bCs/>
                                      <w:sz w:val="28"/>
                                      <w:szCs w:val="28"/>
                                    </w:rPr>
                                    <w:t>T</w:t>
                                  </w:r>
                                  <w:r>
                                    <w:rPr>
                                      <w:rFonts w:ascii="Calibri" w:hAnsi="Calibri" w:cs="Calibri"/>
                                      <w:b/>
                                      <w:bCs/>
                                      <w:color w:val="000000"/>
                                      <w:sz w:val="28"/>
                                      <w:szCs w:val="28"/>
                                    </w:rPr>
                                    <w:t xml:space="preserve">eacher </w:t>
                                  </w:r>
                                  <w:r>
                                    <w:rPr>
                                      <w:rFonts w:ascii="Calibri" w:hAnsi="Calibri" w:cs="Calibri"/>
                                      <w:b/>
                                      <w:bCs/>
                                      <w:sz w:val="28"/>
                                      <w:szCs w:val="28"/>
                                    </w:rPr>
                                    <w:t>T</w:t>
                                  </w:r>
                                  <w:r>
                                    <w:rPr>
                                      <w:rFonts w:ascii="Calibri" w:hAnsi="Calibri" w:cs="Calibri"/>
                                      <w:b/>
                                      <w:bCs/>
                                      <w:color w:val="000000"/>
                                      <w:sz w:val="28"/>
                                      <w:szCs w:val="28"/>
                                    </w:rPr>
                                    <w:t>raining</w:t>
                                  </w:r>
                                  <w:r>
                                    <w:rPr>
                                      <w:rFonts w:ascii="Calibri" w:hAnsi="Calibri" w:cs="Calibri"/>
                                      <w:b/>
                                      <w:bCs/>
                                      <w:sz w:val="28"/>
                                      <w:szCs w:val="28"/>
                                    </w:rPr>
                                    <w:t>)</w:t>
                                  </w:r>
                                </w:p>
                                <w:p w:rsidR="00ED1C8A" w:rsidP="00ED1C8A" w:rsidRDefault="00ED1C8A" w14:paraId="40EC5E08" w14:textId="77777777">
                                  <w:pPr>
                                    <w:spacing w:line="252" w:lineRule="auto"/>
                                    <w:rPr>
                                      <w:rFonts w:ascii="Arial" w:hAnsi="Arial" w:cs="Arial"/>
                                    </w:rPr>
                                  </w:pPr>
                                  <w:r>
                                    <w:rPr>
                                      <w:rFonts w:ascii="Arial" w:hAnsi="Arial" w:cs="Arial"/>
                                    </w:rPr>
                                    <w:t xml:space="preserve">Please complete </w:t>
                                  </w:r>
                                  <w:r>
                                    <w:rPr>
                                      <w:rFonts w:ascii="Arial" w:hAnsi="Arial" w:cs="Arial"/>
                                      <w:b/>
                                      <w:bCs/>
                                      <w:u w:val="single"/>
                                    </w:rPr>
                                    <w:t>both sides</w:t>
                                  </w:r>
                                  <w:r>
                                    <w:rPr>
                                      <w:rFonts w:ascii="Arial" w:hAnsi="Arial" w:cs="Arial"/>
                                      <w:b/>
                                      <w:bCs/>
                                      <w:sz w:val="32"/>
                                      <w:szCs w:val="32"/>
                                    </w:rPr>
                                    <w:t xml:space="preserve"> </w:t>
                                  </w:r>
                                  <w:r>
                                    <w:rPr>
                                      <w:rFonts w:ascii="Arial" w:hAnsi="Arial" w:cs="Arial"/>
                                    </w:rPr>
                                    <w:t xml:space="preserve">of this form, </w:t>
                                  </w:r>
                                  <w:r>
                                    <w:rPr>
                                      <w:rFonts w:ascii="Arial" w:hAnsi="Arial" w:cs="Arial"/>
                                      <w:b/>
                                      <w:bCs/>
                                    </w:rPr>
                                    <w:t>date</w:t>
                                  </w:r>
                                  <w:r>
                                    <w:rPr>
                                      <w:rFonts w:ascii="Arial" w:hAnsi="Arial" w:cs="Arial"/>
                                    </w:rPr>
                                    <w:t xml:space="preserve">, </w:t>
                                  </w:r>
                                  <w:r>
                                    <w:rPr>
                                      <w:rFonts w:ascii="Arial" w:hAnsi="Arial" w:cs="Arial"/>
                                      <w:b/>
                                      <w:bCs/>
                                    </w:rPr>
                                    <w:t xml:space="preserve">sign </w:t>
                                  </w:r>
                                  <w:r>
                                    <w:rPr>
                                      <w:rFonts w:ascii="Arial" w:hAnsi="Arial" w:cs="Arial"/>
                                    </w:rPr>
                                    <w:t xml:space="preserve">and </w:t>
                                  </w:r>
                                  <w:r>
                                    <w:rPr>
                                      <w:rFonts w:ascii="Arial" w:hAnsi="Arial" w:cs="Arial"/>
                                      <w:b/>
                                      <w:bCs/>
                                    </w:rPr>
                                    <w:t>upload</w:t>
                                  </w:r>
                                  <w:r>
                                    <w:rPr>
                                      <w:rFonts w:ascii="Arial" w:hAnsi="Arial" w:cs="Arial"/>
                                    </w:rPr>
                                    <w:t xml:space="preserve"> this along </w:t>
                                  </w:r>
                                  <w:r>
                                    <w:rPr>
                                      <w:rFonts w:ascii="Arial" w:hAnsi="Arial" w:cs="Arial"/>
                                      <w:color w:val="000000"/>
                                    </w:rPr>
                                    <w:t xml:space="preserve">with </w:t>
                                  </w:r>
                                  <w:r>
                                    <w:rPr>
                                      <w:rFonts w:ascii="Arial" w:hAnsi="Arial" w:cs="Arial"/>
                                    </w:rPr>
                                    <w:t>your relevant documents via the upload link e-mailed to you by Admissions.</w:t>
                                  </w:r>
                                </w:p>
                              </w:txbxContent>
                            </wps:txbx>
                            <wps:bodyPr spcFirstLastPara="0" wrap="square" lIns="91440" tIns="0" rIns="91440" bIns="45720" anchor="t">
                              <a:noAutofit/>
                            </wps:bodyPr>
                          </wps:wsp>
                        </a:graphicData>
                      </a:graphic>
                      <wp14:sizeRelH relativeFrom="margin">
                        <wp14:pctWidth>0</wp14:pctWidth>
                      </wp14:sizeRelH>
                      <wp14:sizeRelV relativeFrom="margin">
                        <wp14:pctHeight>0</wp14:pctHeight>
                      </wp14:sizeRelV>
                    </wp:anchor>
                  </w:drawing>
                </mc:Choice>
                <mc:Fallback>
                  <w:pict>
                    <v:rect id="Text Box 2" style="position:absolute;margin-left:168.6pt;margin-top:-.65pt;width:377.2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black [3213]" strokeweight=".5pt" w14:anchorId="359F9F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">
                      <v:textbox inset=",0">
                        <w:txbxContent>
                          <w:p w:rsidR="00ED1C8A" w:rsidP="00ED1C8A" w:rsidRDefault="00ED1C8A" w14:paraId="30C2EC34" w14:textId="77777777">
                            <w:pPr>
                              <w:spacing w:line="252" w:lineRule="auto"/>
                              <w:jc w:val="center"/>
                              <w:rPr>
                                <w:rFonts w:ascii="Calibri" w:hAnsi="Calibri" w:cs="Calibri"/>
                                <w:b/>
                                <w:bCs/>
                                <w:sz w:val="28"/>
                                <w:szCs w:val="28"/>
                              </w:rPr>
                            </w:pPr>
                            <w:r>
                              <w:rPr>
                                <w:rFonts w:ascii="Calibri" w:hAnsi="Calibri" w:cs="Calibri"/>
                                <w:b/>
                                <w:bCs/>
                                <w:sz w:val="28"/>
                                <w:szCs w:val="28"/>
                              </w:rPr>
                              <w:t>Student Suitability Declaration Form (I</w:t>
                            </w:r>
                            <w:r>
                              <w:rPr>
                                <w:rFonts w:ascii="Calibri" w:hAnsi="Calibri" w:cs="Calibri"/>
                                <w:b/>
                                <w:bCs/>
                                <w:color w:val="000000"/>
                                <w:sz w:val="28"/>
                                <w:szCs w:val="28"/>
                              </w:rPr>
                              <w:t xml:space="preserve">nitial </w:t>
                            </w:r>
                            <w:r>
                              <w:rPr>
                                <w:rFonts w:ascii="Calibri" w:hAnsi="Calibri" w:cs="Calibri"/>
                                <w:b/>
                                <w:bCs/>
                                <w:sz w:val="28"/>
                                <w:szCs w:val="28"/>
                              </w:rPr>
                              <w:t>T</w:t>
                            </w:r>
                            <w:r>
                              <w:rPr>
                                <w:rFonts w:ascii="Calibri" w:hAnsi="Calibri" w:cs="Calibri"/>
                                <w:b/>
                                <w:bCs/>
                                <w:color w:val="000000"/>
                                <w:sz w:val="28"/>
                                <w:szCs w:val="28"/>
                              </w:rPr>
                              <w:t xml:space="preserve">eacher </w:t>
                            </w:r>
                            <w:r>
                              <w:rPr>
                                <w:rFonts w:ascii="Calibri" w:hAnsi="Calibri" w:cs="Calibri"/>
                                <w:b/>
                                <w:bCs/>
                                <w:sz w:val="28"/>
                                <w:szCs w:val="28"/>
                              </w:rPr>
                              <w:t>T</w:t>
                            </w:r>
                            <w:r>
                              <w:rPr>
                                <w:rFonts w:ascii="Calibri" w:hAnsi="Calibri" w:cs="Calibri"/>
                                <w:b/>
                                <w:bCs/>
                                <w:color w:val="000000"/>
                                <w:sz w:val="28"/>
                                <w:szCs w:val="28"/>
                              </w:rPr>
                              <w:t>raining</w:t>
                            </w:r>
                            <w:r>
                              <w:rPr>
                                <w:rFonts w:ascii="Calibri" w:hAnsi="Calibri" w:cs="Calibri"/>
                                <w:b/>
                                <w:bCs/>
                                <w:sz w:val="28"/>
                                <w:szCs w:val="28"/>
                              </w:rPr>
                              <w:t>)</w:t>
                            </w:r>
                          </w:p>
                          <w:p w:rsidR="00ED1C8A" w:rsidP="00ED1C8A" w:rsidRDefault="00ED1C8A" w14:paraId="40EC5E08" w14:textId="77777777">
                            <w:pPr>
                              <w:spacing w:line="252" w:lineRule="auto"/>
                              <w:rPr>
                                <w:rFonts w:ascii="Arial" w:hAnsi="Arial" w:cs="Arial"/>
                              </w:rPr>
                            </w:pPr>
                            <w:r>
                              <w:rPr>
                                <w:rFonts w:ascii="Arial" w:hAnsi="Arial" w:cs="Arial"/>
                              </w:rPr>
                              <w:t xml:space="preserve">Please complete </w:t>
                            </w:r>
                            <w:r>
                              <w:rPr>
                                <w:rFonts w:ascii="Arial" w:hAnsi="Arial" w:cs="Arial"/>
                                <w:b/>
                                <w:bCs/>
                                <w:u w:val="single"/>
                              </w:rPr>
                              <w:t>both sides</w:t>
                            </w:r>
                            <w:r>
                              <w:rPr>
                                <w:rFonts w:ascii="Arial" w:hAnsi="Arial" w:cs="Arial"/>
                                <w:b/>
                                <w:bCs/>
                                <w:sz w:val="32"/>
                                <w:szCs w:val="32"/>
                              </w:rPr>
                              <w:t xml:space="preserve"> </w:t>
                            </w:r>
                            <w:r>
                              <w:rPr>
                                <w:rFonts w:ascii="Arial" w:hAnsi="Arial" w:cs="Arial"/>
                              </w:rPr>
                              <w:t xml:space="preserve">of this form, </w:t>
                            </w:r>
                            <w:r>
                              <w:rPr>
                                <w:rFonts w:ascii="Arial" w:hAnsi="Arial" w:cs="Arial"/>
                                <w:b/>
                                <w:bCs/>
                              </w:rPr>
                              <w:t>date</w:t>
                            </w:r>
                            <w:r>
                              <w:rPr>
                                <w:rFonts w:ascii="Arial" w:hAnsi="Arial" w:cs="Arial"/>
                              </w:rPr>
                              <w:t xml:space="preserve">, </w:t>
                            </w:r>
                            <w:r>
                              <w:rPr>
                                <w:rFonts w:ascii="Arial" w:hAnsi="Arial" w:cs="Arial"/>
                                <w:b/>
                                <w:bCs/>
                              </w:rPr>
                              <w:t xml:space="preserve">sign </w:t>
                            </w:r>
                            <w:r>
                              <w:rPr>
                                <w:rFonts w:ascii="Arial" w:hAnsi="Arial" w:cs="Arial"/>
                              </w:rPr>
                              <w:t xml:space="preserve">and </w:t>
                            </w:r>
                            <w:r>
                              <w:rPr>
                                <w:rFonts w:ascii="Arial" w:hAnsi="Arial" w:cs="Arial"/>
                                <w:b/>
                                <w:bCs/>
                              </w:rPr>
                              <w:t>upload</w:t>
                            </w:r>
                            <w:r>
                              <w:rPr>
                                <w:rFonts w:ascii="Arial" w:hAnsi="Arial" w:cs="Arial"/>
                              </w:rPr>
                              <w:t xml:space="preserve"> this along </w:t>
                            </w:r>
                            <w:r>
                              <w:rPr>
                                <w:rFonts w:ascii="Arial" w:hAnsi="Arial" w:cs="Arial"/>
                                <w:color w:val="000000"/>
                              </w:rPr>
                              <w:t xml:space="preserve">with </w:t>
                            </w:r>
                            <w:r>
                              <w:rPr>
                                <w:rFonts w:ascii="Arial" w:hAnsi="Arial" w:cs="Arial"/>
                              </w:rPr>
                              <w:t>your relevant documents via the upload link e-mailed to you by Admissions.</w:t>
                            </w:r>
                          </w:p>
                        </w:txbxContent>
                      </v:textbox>
                    </v:rect>
                  </w:pict>
                </mc:Fallback>
              </mc:AlternateContent>
            </w:r>
          </w:p>
          <w:p w:rsidR="00ED1C8A" w:rsidP="00255CAE" w:rsidRDefault="00ED1C8A" w14:paraId="61798083" w14:textId="77777777">
            <w:pPr>
              <w:pStyle w:val="TableParagraph"/>
              <w:spacing w:before="0"/>
              <w:ind w:left="108"/>
              <w:rPr>
                <w:rFonts w:ascii="Times New Roman"/>
                <w:sz w:val="20"/>
              </w:rPr>
            </w:pPr>
            <w:r>
              <w:rPr>
                <w:rFonts w:ascii="Times New Roman"/>
                <w:noProof/>
                <w:sz w:val="20"/>
              </w:rPr>
              <w:drawing>
                <wp:inline distT="0" distB="0" distL="0" distR="0" wp14:anchorId="41A178FF" wp14:editId="756D8425">
                  <wp:extent cx="2011475" cy="609600"/>
                  <wp:effectExtent l="0" t="0" r="8255" b="0"/>
                  <wp:docPr id="1" name="image1.png" descr="University of Worc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University of Worcester logo"/>
                          <pic:cNvPicPr/>
                        </pic:nvPicPr>
                        <pic:blipFill>
                          <a:blip r:embed="rId7" cstate="print"/>
                          <a:stretch>
                            <a:fillRect/>
                          </a:stretch>
                        </pic:blipFill>
                        <pic:spPr>
                          <a:xfrm>
                            <a:off x="0" y="0"/>
                            <a:ext cx="2142075" cy="649180"/>
                          </a:xfrm>
                          <a:prstGeom prst="rect">
                            <a:avLst/>
                          </a:prstGeom>
                        </pic:spPr>
                      </pic:pic>
                    </a:graphicData>
                  </a:graphic>
                </wp:inline>
              </w:drawing>
            </w:r>
          </w:p>
        </w:tc>
        <w:tc>
          <w:tcPr>
            <w:tcW w:w="1701" w:type="dxa"/>
            <w:gridSpan w:val="2"/>
          </w:tcPr>
          <w:p w:rsidRPr="004C0514" w:rsidR="00ED1C8A" w:rsidP="00255CAE" w:rsidRDefault="00ED1C8A" w14:paraId="0D441150" w14:textId="77777777">
            <w:pPr>
              <w:pStyle w:val="TableParagraph"/>
              <w:spacing w:before="116"/>
              <w:ind w:left="105"/>
              <w:rPr>
                <w:sz w:val="14"/>
                <w:szCs w:val="14"/>
              </w:rPr>
            </w:pPr>
          </w:p>
        </w:tc>
      </w:tr>
      <w:tr w:rsidR="00ED1C8A" w:rsidTr="00255CAE" w14:paraId="5BA48FF4" w14:textId="77777777">
        <w:trPr>
          <w:trHeight w:val="572"/>
        </w:trPr>
        <w:tc>
          <w:tcPr>
            <w:tcW w:w="10938" w:type="dxa"/>
            <w:gridSpan w:val="5"/>
          </w:tcPr>
          <w:p w:rsidRPr="00292F58" w:rsidR="00ED1C8A" w:rsidP="00255CAE" w:rsidRDefault="00ED1C8A" w14:paraId="7637F450" w14:textId="77777777">
            <w:pPr>
              <w:pStyle w:val="TableParagraph"/>
              <w:ind w:left="107"/>
              <w:rPr>
                <w:b/>
                <w:bCs/>
                <w:sz w:val="24"/>
                <w:szCs w:val="24"/>
              </w:rPr>
            </w:pPr>
            <w:r w:rsidRPr="7FE05DE6">
              <w:rPr>
                <w:b/>
                <w:bCs/>
                <w:sz w:val="24"/>
                <w:szCs w:val="24"/>
              </w:rPr>
              <w:t>Name:                                                                                    UW Student Number:</w:t>
            </w:r>
          </w:p>
        </w:tc>
      </w:tr>
      <w:tr w:rsidR="00ED1C8A" w:rsidTr="00255CAE" w14:paraId="50170C43" w14:textId="77777777">
        <w:trPr>
          <w:trHeight w:val="3012"/>
        </w:trPr>
        <w:tc>
          <w:tcPr>
            <w:tcW w:w="10938" w:type="dxa"/>
            <w:gridSpan w:val="5"/>
          </w:tcPr>
          <w:p w:rsidR="00ED1C8A" w:rsidP="00255CAE" w:rsidRDefault="00ED1C8A" w14:paraId="53337D40" w14:textId="77777777">
            <w:pPr>
              <w:pStyle w:val="PlainText"/>
              <w:rPr>
                <w:rFonts w:ascii="Arial" w:hAnsi="Arial" w:cs="Arial" w:eastAsiaTheme="minorEastAsia"/>
                <w:b/>
                <w:bCs/>
                <w:sz w:val="22"/>
                <w:szCs w:val="22"/>
              </w:rPr>
            </w:pPr>
          </w:p>
          <w:p w:rsidRPr="000E6D0D" w:rsidR="00ED1C8A" w:rsidP="00ED1C8A" w:rsidRDefault="00ED1C8A" w14:paraId="1874CAE0" w14:textId="77777777">
            <w:pPr>
              <w:pStyle w:val="PlainText"/>
              <w:ind w:left="284" w:right="284"/>
              <w:rPr>
                <w:rFonts w:ascii="Arial" w:hAnsi="Arial" w:cs="Arial" w:eastAsiaTheme="minorEastAsia"/>
                <w:b/>
                <w:bCs/>
                <w:sz w:val="24"/>
                <w:szCs w:val="24"/>
              </w:rPr>
            </w:pPr>
            <w:r w:rsidRPr="6172519A">
              <w:rPr>
                <w:rFonts w:ascii="Arial" w:hAnsi="Arial" w:cs="Arial" w:eastAsiaTheme="minorEastAsia"/>
                <w:b/>
                <w:bCs/>
                <w:sz w:val="24"/>
                <w:szCs w:val="24"/>
              </w:rPr>
              <w:t>Teaching is an occupation that is exempt from the provisions of the Rehabilitation of Offenders Act 1974 (</w:t>
            </w:r>
            <w:hyperlink r:id="rId8">
              <w:r w:rsidRPr="6172519A">
                <w:rPr>
                  <w:rStyle w:val="Hyperlink"/>
                  <w:rFonts w:ascii="Arial" w:hAnsi="Arial" w:cs="Arial" w:eastAsiaTheme="minorEastAsia"/>
                  <w:b/>
                  <w:bCs/>
                  <w:sz w:val="24"/>
                  <w:szCs w:val="24"/>
                </w:rPr>
                <w:t>https://www.legislation.gov.uk/ukpga/1974/53</w:t>
              </w:r>
            </w:hyperlink>
            <w:r w:rsidRPr="6172519A">
              <w:rPr>
                <w:rFonts w:ascii="Arial" w:hAnsi="Arial" w:cs="Arial" w:eastAsiaTheme="minorEastAsia"/>
                <w:b/>
                <w:bCs/>
                <w:sz w:val="24"/>
                <w:szCs w:val="24"/>
              </w:rPr>
              <w:t xml:space="preserve">). The effect of the exemption is that </w:t>
            </w:r>
            <w:r w:rsidRPr="0028310B">
              <w:rPr>
                <w:rFonts w:ascii="Arial" w:hAnsi="Arial" w:cs="Arial" w:eastAsiaTheme="minorEastAsia"/>
                <w:b/>
                <w:bCs/>
                <w:sz w:val="24"/>
                <w:szCs w:val="24"/>
              </w:rPr>
              <w:t>trainee</w:t>
            </w:r>
            <w:r w:rsidRPr="00A50B44">
              <w:rPr>
                <w:rFonts w:ascii="Arial" w:hAnsi="Arial" w:cs="Arial" w:eastAsiaTheme="minorEastAsia"/>
                <w:b/>
                <w:bCs/>
                <w:sz w:val="24"/>
                <w:szCs w:val="24"/>
              </w:rPr>
              <w:t xml:space="preserve"> </w:t>
            </w:r>
            <w:r w:rsidRPr="00BE622D">
              <w:rPr>
                <w:rFonts w:ascii="Arial" w:hAnsi="Arial" w:cs="Arial" w:eastAsiaTheme="minorEastAsia"/>
                <w:b/>
                <w:bCs/>
                <w:sz w:val="24"/>
                <w:szCs w:val="24"/>
              </w:rPr>
              <w:t>teachers</w:t>
            </w:r>
            <w:r w:rsidRPr="0028310B">
              <w:rPr>
                <w:rFonts w:ascii="Arial" w:hAnsi="Arial" w:cs="Arial" w:eastAsiaTheme="minorEastAsia"/>
                <w:b/>
                <w:bCs/>
                <w:sz w:val="24"/>
                <w:szCs w:val="24"/>
              </w:rPr>
              <w:t xml:space="preserve"> </w:t>
            </w:r>
            <w:r w:rsidRPr="6172519A">
              <w:rPr>
                <w:rFonts w:ascii="Arial" w:hAnsi="Arial" w:cs="Arial" w:eastAsiaTheme="minorEastAsia"/>
                <w:b/>
                <w:bCs/>
                <w:sz w:val="24"/>
                <w:szCs w:val="24"/>
              </w:rPr>
              <w:t>must disclose details of any convictions, cautions, reprimands, warnings or bind-overs, including any that would be regarded as ‘spent’ under the Act in other circumstances, in connection with an application for teacher training, no matter how irrelevant they might seem, or how long ago they were committed.</w:t>
            </w:r>
          </w:p>
          <w:p w:rsidR="00ED1C8A" w:rsidP="00ED1C8A" w:rsidRDefault="00ED1C8A" w14:paraId="5397A61A" w14:textId="77777777">
            <w:pPr>
              <w:pStyle w:val="TableParagraph"/>
              <w:spacing w:before="0"/>
              <w:ind w:left="284" w:right="284"/>
              <w:rPr>
                <w:rFonts w:eastAsiaTheme="minorEastAsia"/>
                <w:b/>
                <w:bCs/>
                <w:sz w:val="24"/>
                <w:szCs w:val="24"/>
              </w:rPr>
            </w:pPr>
            <w:r w:rsidRPr="3E592A18">
              <w:rPr>
                <w:rFonts w:eastAsiaTheme="minorEastAsia"/>
                <w:b/>
                <w:bCs/>
                <w:sz w:val="24"/>
                <w:szCs w:val="24"/>
              </w:rPr>
              <w:t xml:space="preserve">Accredited ITT providers must ask applicants to declare convictions or anything else that </w:t>
            </w:r>
          </w:p>
          <w:p w:rsidR="00ED1C8A" w:rsidP="00ED1C8A" w:rsidRDefault="00ED1C8A" w14:paraId="7BCC0C28" w14:textId="77777777">
            <w:pPr>
              <w:pStyle w:val="TableParagraph"/>
              <w:spacing w:before="0"/>
              <w:ind w:left="284" w:right="284"/>
              <w:rPr>
                <w:rFonts w:eastAsiaTheme="minorEastAsia"/>
                <w:b/>
                <w:bCs/>
                <w:sz w:val="24"/>
                <w:szCs w:val="24"/>
              </w:rPr>
            </w:pPr>
            <w:r w:rsidRPr="3E592A18">
              <w:rPr>
                <w:rFonts w:eastAsiaTheme="minorEastAsia"/>
                <w:b/>
                <w:bCs/>
                <w:sz w:val="24"/>
                <w:szCs w:val="24"/>
              </w:rPr>
              <w:t>might relate to their suitability at the outset. If a trainee withholds such information, the provider may consider termination of the training and the offer.</w:t>
            </w:r>
          </w:p>
          <w:p w:rsidR="00ED1C8A" w:rsidP="00255CAE" w:rsidRDefault="00ED1C8A" w14:paraId="2727B171" w14:textId="77777777">
            <w:pPr>
              <w:pStyle w:val="TableParagraph"/>
              <w:spacing w:before="0"/>
              <w:ind w:left="284" w:right="284"/>
              <w:rPr>
                <w:rFonts w:eastAsiaTheme="minorEastAsia"/>
                <w:b/>
                <w:bCs/>
                <w:sz w:val="24"/>
                <w:szCs w:val="24"/>
              </w:rPr>
            </w:pPr>
          </w:p>
          <w:p w:rsidR="00ED1C8A" w:rsidP="00255CAE" w:rsidRDefault="00ED1C8A" w14:paraId="38CF0E19" w14:textId="77777777">
            <w:pPr>
              <w:pStyle w:val="TableParagraph"/>
              <w:spacing w:before="0"/>
              <w:ind w:left="284" w:right="284"/>
              <w:rPr>
                <w:spacing w:val="-2"/>
                <w:sz w:val="24"/>
              </w:rPr>
            </w:pPr>
            <w:r>
              <w:rPr>
                <w:sz w:val="24"/>
              </w:rPr>
              <w:t>Please</w:t>
            </w:r>
            <w:r>
              <w:rPr>
                <w:spacing w:val="-3"/>
                <w:sz w:val="24"/>
              </w:rPr>
              <w:t xml:space="preserve"> </w:t>
            </w:r>
            <w:r>
              <w:rPr>
                <w:b/>
                <w:sz w:val="24"/>
              </w:rPr>
              <w:t>circle</w:t>
            </w:r>
            <w:r>
              <w:rPr>
                <w:b/>
                <w:spacing w:val="-1"/>
                <w:sz w:val="24"/>
              </w:rPr>
              <w:t xml:space="preserve"> </w:t>
            </w:r>
            <w:r>
              <w:rPr>
                <w:b/>
                <w:sz w:val="24"/>
              </w:rPr>
              <w:t>YES</w:t>
            </w:r>
            <w:r>
              <w:rPr>
                <w:b/>
                <w:spacing w:val="-4"/>
                <w:sz w:val="24"/>
              </w:rPr>
              <w:t xml:space="preserve"> </w:t>
            </w:r>
            <w:r>
              <w:rPr>
                <w:sz w:val="24"/>
              </w:rPr>
              <w:t>or</w:t>
            </w:r>
            <w:r>
              <w:rPr>
                <w:spacing w:val="-5"/>
                <w:sz w:val="24"/>
              </w:rPr>
              <w:t xml:space="preserve"> </w:t>
            </w:r>
            <w:r>
              <w:rPr>
                <w:b/>
                <w:sz w:val="24"/>
              </w:rPr>
              <w:t xml:space="preserve">NO </w:t>
            </w:r>
            <w:r>
              <w:rPr>
                <w:sz w:val="24"/>
              </w:rPr>
              <w:t>in</w:t>
            </w:r>
            <w:r>
              <w:rPr>
                <w:spacing w:val="-1"/>
                <w:sz w:val="24"/>
              </w:rPr>
              <w:t xml:space="preserve"> </w:t>
            </w:r>
            <w:r>
              <w:rPr>
                <w:sz w:val="24"/>
              </w:rPr>
              <w:t>answer</w:t>
            </w:r>
            <w:r>
              <w:rPr>
                <w:spacing w:val="-3"/>
                <w:sz w:val="24"/>
              </w:rPr>
              <w:t xml:space="preserve"> </w:t>
            </w:r>
            <w:r>
              <w:rPr>
                <w:sz w:val="24"/>
              </w:rPr>
              <w:t>to</w:t>
            </w:r>
            <w:r>
              <w:rPr>
                <w:spacing w:val="1"/>
                <w:sz w:val="24"/>
              </w:rPr>
              <w:t xml:space="preserve"> </w:t>
            </w:r>
            <w:proofErr w:type="gramStart"/>
            <w:r>
              <w:rPr>
                <w:b/>
                <w:sz w:val="24"/>
              </w:rPr>
              <w:t>ALL</w:t>
            </w:r>
            <w:r>
              <w:rPr>
                <w:b/>
                <w:spacing w:val="-2"/>
                <w:sz w:val="24"/>
              </w:rPr>
              <w:t xml:space="preserve"> </w:t>
            </w:r>
            <w:r>
              <w:rPr>
                <w:sz w:val="24"/>
              </w:rPr>
              <w:t>of</w:t>
            </w:r>
            <w:proofErr w:type="gramEnd"/>
            <w:r>
              <w:rPr>
                <w:spacing w:val="-1"/>
                <w:sz w:val="24"/>
              </w:rPr>
              <w:t xml:space="preserve"> </w:t>
            </w:r>
            <w:r>
              <w:rPr>
                <w:sz w:val="24"/>
              </w:rPr>
              <w:t>the</w:t>
            </w:r>
            <w:r>
              <w:rPr>
                <w:spacing w:val="-5"/>
                <w:sz w:val="24"/>
              </w:rPr>
              <w:t xml:space="preserve"> </w:t>
            </w:r>
            <w:r>
              <w:rPr>
                <w:spacing w:val="-2"/>
                <w:sz w:val="24"/>
              </w:rPr>
              <w:t>following:</w:t>
            </w:r>
          </w:p>
          <w:p w:rsidRPr="0058755B" w:rsidR="00ED1C8A" w:rsidP="00255CAE" w:rsidRDefault="00ED1C8A" w14:paraId="7A5CAAF2" w14:textId="77777777">
            <w:pPr>
              <w:pStyle w:val="TableParagraph"/>
              <w:ind w:left="295" w:right="296"/>
              <w:rPr>
                <w:spacing w:val="-2"/>
                <w:sz w:val="24"/>
              </w:rPr>
            </w:pPr>
          </w:p>
        </w:tc>
      </w:tr>
      <w:tr w:rsidR="00ED1C8A" w:rsidTr="00255CAE" w14:paraId="0C27ABA7" w14:textId="77777777">
        <w:trPr>
          <w:trHeight w:val="866"/>
        </w:trPr>
        <w:tc>
          <w:tcPr>
            <w:tcW w:w="9237" w:type="dxa"/>
            <w:gridSpan w:val="3"/>
          </w:tcPr>
          <w:p w:rsidRPr="002C2642" w:rsidR="00ED1C8A" w:rsidP="00255CAE" w:rsidRDefault="00ED1C8A" w14:paraId="1F3E340B" w14:textId="77777777">
            <w:pPr>
              <w:pStyle w:val="TableParagraph"/>
              <w:numPr>
                <w:ilvl w:val="0"/>
                <w:numId w:val="1"/>
              </w:numPr>
              <w:rPr>
                <w:sz w:val="24"/>
              </w:rPr>
            </w:pPr>
            <w:r>
              <w:rPr>
                <w:sz w:val="24"/>
              </w:rPr>
              <w:t>I</w:t>
            </w:r>
            <w:r>
              <w:rPr>
                <w:spacing w:val="-1"/>
                <w:sz w:val="24"/>
              </w:rPr>
              <w:t xml:space="preserve"> </w:t>
            </w:r>
            <w:r>
              <w:rPr>
                <w:sz w:val="24"/>
              </w:rPr>
              <w:t>have a</w:t>
            </w:r>
            <w:r>
              <w:rPr>
                <w:spacing w:val="-1"/>
                <w:sz w:val="24"/>
              </w:rPr>
              <w:t xml:space="preserve"> </w:t>
            </w:r>
            <w:r>
              <w:rPr>
                <w:sz w:val="24"/>
              </w:rPr>
              <w:t xml:space="preserve">criminal conviction/caution/reprimand/warning/bind-over </w:t>
            </w:r>
            <w:r w:rsidRPr="0058755B">
              <w:rPr>
                <w:rFonts w:eastAsiaTheme="minorEastAsia"/>
                <w:sz w:val="24"/>
                <w:szCs w:val="24"/>
              </w:rPr>
              <w:t>including any that would be regarded as ‘spent’</w:t>
            </w:r>
          </w:p>
        </w:tc>
        <w:tc>
          <w:tcPr>
            <w:tcW w:w="850" w:type="dxa"/>
          </w:tcPr>
          <w:p w:rsidRPr="002C2642" w:rsidR="00ED1C8A" w:rsidP="00255CAE" w:rsidRDefault="00ED1C8A" w14:paraId="305F4B56" w14:textId="77777777">
            <w:pPr>
              <w:pStyle w:val="TableParagraph"/>
              <w:rPr>
                <w:sz w:val="24"/>
              </w:rPr>
            </w:pPr>
            <w:r>
              <w:rPr>
                <w:sz w:val="24"/>
              </w:rPr>
              <w:t xml:space="preserve">  YES</w:t>
            </w:r>
          </w:p>
        </w:tc>
        <w:tc>
          <w:tcPr>
            <w:tcW w:w="851" w:type="dxa"/>
          </w:tcPr>
          <w:p w:rsidRPr="002C2642" w:rsidR="00ED1C8A" w:rsidP="00255CAE" w:rsidRDefault="00ED1C8A" w14:paraId="52D9E4B4" w14:textId="77777777">
            <w:pPr>
              <w:pStyle w:val="TableParagraph"/>
              <w:rPr>
                <w:sz w:val="24"/>
              </w:rPr>
            </w:pPr>
            <w:r>
              <w:rPr>
                <w:sz w:val="24"/>
              </w:rPr>
              <w:t xml:space="preserve">  NO</w:t>
            </w:r>
          </w:p>
        </w:tc>
      </w:tr>
      <w:tr w:rsidR="00ED1C8A" w:rsidTr="00255CAE" w14:paraId="14EE35B7" w14:textId="77777777">
        <w:trPr>
          <w:trHeight w:val="843"/>
        </w:trPr>
        <w:tc>
          <w:tcPr>
            <w:tcW w:w="9237" w:type="dxa"/>
            <w:gridSpan w:val="3"/>
          </w:tcPr>
          <w:p w:rsidR="00ED1C8A" w:rsidP="00255CAE" w:rsidRDefault="00ED1C8A" w14:paraId="68F0EC79" w14:textId="77777777">
            <w:pPr>
              <w:pStyle w:val="TableParagraph"/>
              <w:ind w:left="467" w:right="107" w:hanging="360"/>
              <w:rPr>
                <w:sz w:val="24"/>
              </w:rPr>
            </w:pPr>
            <w:r>
              <w:rPr>
                <w:sz w:val="24"/>
              </w:rPr>
              <w:t>2.</w:t>
            </w:r>
            <w:r>
              <w:rPr>
                <w:spacing w:val="40"/>
                <w:sz w:val="24"/>
              </w:rPr>
              <w:t xml:space="preserve"> </w:t>
            </w:r>
            <w:r>
              <w:rPr>
                <w:sz w:val="24"/>
              </w:rPr>
              <w:t>I have previously started study on a course in the UK that leads towards professional registration for teacher training.</w:t>
            </w:r>
          </w:p>
        </w:tc>
        <w:tc>
          <w:tcPr>
            <w:tcW w:w="850" w:type="dxa"/>
          </w:tcPr>
          <w:p w:rsidR="00ED1C8A" w:rsidP="00255CAE" w:rsidRDefault="00ED1C8A" w14:paraId="7DACD0BE" w14:textId="77777777">
            <w:pPr>
              <w:pStyle w:val="TableParagraph"/>
              <w:ind w:right="107"/>
              <w:rPr>
                <w:sz w:val="24"/>
              </w:rPr>
            </w:pPr>
            <w:r>
              <w:rPr>
                <w:sz w:val="24"/>
              </w:rPr>
              <w:t xml:space="preserve">  YES</w:t>
            </w:r>
          </w:p>
        </w:tc>
        <w:tc>
          <w:tcPr>
            <w:tcW w:w="851" w:type="dxa"/>
          </w:tcPr>
          <w:p w:rsidR="00ED1C8A" w:rsidP="00255CAE" w:rsidRDefault="00ED1C8A" w14:paraId="69D113B7" w14:textId="77777777">
            <w:pPr>
              <w:pStyle w:val="TableParagraph"/>
              <w:ind w:right="107"/>
              <w:rPr>
                <w:sz w:val="24"/>
              </w:rPr>
            </w:pPr>
            <w:r>
              <w:rPr>
                <w:sz w:val="24"/>
              </w:rPr>
              <w:t xml:space="preserve">  NO</w:t>
            </w:r>
          </w:p>
        </w:tc>
      </w:tr>
      <w:tr w:rsidR="00ED1C8A" w:rsidTr="00255CAE" w14:paraId="74A185F8" w14:textId="77777777">
        <w:trPr>
          <w:trHeight w:val="597"/>
        </w:trPr>
        <w:tc>
          <w:tcPr>
            <w:tcW w:w="9237" w:type="dxa"/>
            <w:gridSpan w:val="3"/>
          </w:tcPr>
          <w:p w:rsidR="00ED1C8A" w:rsidP="00255CAE" w:rsidRDefault="00ED1C8A" w14:paraId="118F65FB" w14:textId="77777777">
            <w:pPr>
              <w:pStyle w:val="TableParagraph"/>
              <w:ind w:left="467" w:right="107" w:hanging="360"/>
              <w:rPr>
                <w:sz w:val="24"/>
              </w:rPr>
            </w:pPr>
            <w:r>
              <w:rPr>
                <w:sz w:val="24"/>
              </w:rPr>
              <w:t>3.</w:t>
            </w:r>
            <w:r>
              <w:rPr>
                <w:spacing w:val="40"/>
                <w:sz w:val="24"/>
              </w:rPr>
              <w:t xml:space="preserve"> </w:t>
            </w:r>
            <w:r>
              <w:rPr>
                <w:sz w:val="24"/>
              </w:rPr>
              <w:t>I have been disqualified or suspended from working with children &amp; young people.</w:t>
            </w:r>
          </w:p>
        </w:tc>
        <w:tc>
          <w:tcPr>
            <w:tcW w:w="850" w:type="dxa"/>
          </w:tcPr>
          <w:p w:rsidR="00ED1C8A" w:rsidP="00255CAE" w:rsidRDefault="00ED1C8A" w14:paraId="45480003" w14:textId="77777777">
            <w:pPr>
              <w:pStyle w:val="TableParagraph"/>
              <w:ind w:right="107"/>
              <w:rPr>
                <w:sz w:val="24"/>
              </w:rPr>
            </w:pPr>
            <w:r>
              <w:rPr>
                <w:sz w:val="24"/>
              </w:rPr>
              <w:t xml:space="preserve">  YES</w:t>
            </w:r>
          </w:p>
        </w:tc>
        <w:tc>
          <w:tcPr>
            <w:tcW w:w="851" w:type="dxa"/>
          </w:tcPr>
          <w:p w:rsidR="00ED1C8A" w:rsidP="00255CAE" w:rsidRDefault="00ED1C8A" w14:paraId="763544E9" w14:textId="77777777">
            <w:pPr>
              <w:pStyle w:val="TableParagraph"/>
              <w:ind w:right="107"/>
              <w:rPr>
                <w:sz w:val="24"/>
              </w:rPr>
            </w:pPr>
            <w:r>
              <w:rPr>
                <w:sz w:val="24"/>
              </w:rPr>
              <w:t xml:space="preserve">  NO</w:t>
            </w:r>
          </w:p>
        </w:tc>
      </w:tr>
      <w:tr w:rsidR="00ED1C8A" w:rsidTr="00255CAE" w14:paraId="75197C86" w14:textId="77777777">
        <w:trPr>
          <w:trHeight w:val="1187"/>
        </w:trPr>
        <w:tc>
          <w:tcPr>
            <w:tcW w:w="9237" w:type="dxa"/>
            <w:gridSpan w:val="3"/>
          </w:tcPr>
          <w:p w:rsidRPr="0032272B" w:rsidR="0032272B" w:rsidP="0032272B" w:rsidRDefault="00ED1C8A" w14:paraId="50287C72" w14:textId="3E3C3E84">
            <w:pPr>
              <w:pStyle w:val="TableParagraph"/>
              <w:ind w:left="107"/>
              <w:rPr>
                <w:sz w:val="24"/>
                <w:szCs w:val="24"/>
              </w:rPr>
            </w:pPr>
            <w:r>
              <w:rPr>
                <w:sz w:val="24"/>
              </w:rPr>
              <w:t>4.</w:t>
            </w:r>
            <w:r>
              <w:rPr>
                <w:spacing w:val="11"/>
                <w:sz w:val="24"/>
              </w:rPr>
              <w:t xml:space="preserve"> </w:t>
            </w:r>
            <w:r w:rsidR="0032272B">
              <w:rPr>
                <w:sz w:val="24"/>
                <w:szCs w:val="24"/>
              </w:rPr>
              <w:t xml:space="preserve">I have lived worked or studied outside of the UK </w:t>
            </w:r>
            <w:r w:rsidR="0032272B">
              <w:rPr>
                <w:sz w:val="24"/>
                <w:szCs w:val="24"/>
                <w:u w:val="single"/>
              </w:rPr>
              <w:t>before the start</w:t>
            </w:r>
            <w:r w:rsidR="0032272B">
              <w:rPr>
                <w:sz w:val="24"/>
                <w:szCs w:val="24"/>
              </w:rPr>
              <w:t xml:space="preserve"> of my intended course.</w:t>
            </w:r>
          </w:p>
          <w:p w:rsidR="00ED1C8A" w:rsidP="00255CAE" w:rsidRDefault="00ED1C8A" w14:paraId="219B245C" w14:textId="77777777">
            <w:pPr>
              <w:pStyle w:val="TableParagraph"/>
              <w:ind w:left="107"/>
              <w:rPr>
                <w:i/>
                <w:sz w:val="24"/>
              </w:rPr>
            </w:pPr>
            <w:r>
              <w:rPr>
                <w:i/>
                <w:sz w:val="24"/>
              </w:rPr>
              <w:t>If</w:t>
            </w:r>
            <w:r>
              <w:rPr>
                <w:i/>
                <w:spacing w:val="1"/>
                <w:sz w:val="24"/>
              </w:rPr>
              <w:t xml:space="preserve"> </w:t>
            </w:r>
            <w:r>
              <w:rPr>
                <w:i/>
                <w:sz w:val="24"/>
              </w:rPr>
              <w:t>yes,</w:t>
            </w:r>
            <w:r>
              <w:rPr>
                <w:i/>
                <w:spacing w:val="-2"/>
                <w:sz w:val="24"/>
              </w:rPr>
              <w:t xml:space="preserve"> </w:t>
            </w:r>
            <w:r>
              <w:rPr>
                <w:i/>
                <w:sz w:val="24"/>
              </w:rPr>
              <w:t>please</w:t>
            </w:r>
            <w:r>
              <w:rPr>
                <w:i/>
                <w:spacing w:val="1"/>
                <w:sz w:val="24"/>
              </w:rPr>
              <w:t xml:space="preserve"> </w:t>
            </w:r>
            <w:r>
              <w:rPr>
                <w:i/>
                <w:sz w:val="24"/>
              </w:rPr>
              <w:t>enter</w:t>
            </w:r>
            <w:r>
              <w:rPr>
                <w:i/>
                <w:spacing w:val="-1"/>
                <w:sz w:val="24"/>
              </w:rPr>
              <w:t xml:space="preserve"> </w:t>
            </w:r>
            <w:r>
              <w:rPr>
                <w:i/>
                <w:sz w:val="24"/>
              </w:rPr>
              <w:t>the</w:t>
            </w:r>
            <w:r>
              <w:rPr>
                <w:i/>
                <w:spacing w:val="-1"/>
                <w:sz w:val="24"/>
              </w:rPr>
              <w:t xml:space="preserve"> </w:t>
            </w:r>
            <w:r>
              <w:rPr>
                <w:i/>
                <w:sz w:val="24"/>
              </w:rPr>
              <w:t>details</w:t>
            </w:r>
            <w:r>
              <w:rPr>
                <w:i/>
                <w:spacing w:val="2"/>
                <w:sz w:val="24"/>
              </w:rPr>
              <w:t xml:space="preserve"> </w:t>
            </w:r>
            <w:r>
              <w:rPr>
                <w:i/>
                <w:spacing w:val="-2"/>
                <w:sz w:val="24"/>
              </w:rPr>
              <w:t>below:</w:t>
            </w:r>
          </w:p>
        </w:tc>
        <w:tc>
          <w:tcPr>
            <w:tcW w:w="850" w:type="dxa"/>
          </w:tcPr>
          <w:p w:rsidRPr="0058755B" w:rsidR="00ED1C8A" w:rsidP="00255CAE" w:rsidRDefault="00ED1C8A" w14:paraId="57CE9864" w14:textId="77777777">
            <w:pPr>
              <w:pStyle w:val="TableParagraph"/>
              <w:spacing w:before="117"/>
              <w:rPr>
                <w:iCs/>
                <w:sz w:val="24"/>
              </w:rPr>
            </w:pPr>
            <w:r>
              <w:rPr>
                <w:iCs/>
                <w:sz w:val="24"/>
              </w:rPr>
              <w:t xml:space="preserve">  YES</w:t>
            </w:r>
          </w:p>
        </w:tc>
        <w:tc>
          <w:tcPr>
            <w:tcW w:w="851" w:type="dxa"/>
          </w:tcPr>
          <w:p w:rsidRPr="0058755B" w:rsidR="00ED1C8A" w:rsidP="00255CAE" w:rsidRDefault="00ED1C8A" w14:paraId="2BB90C4C" w14:textId="77777777">
            <w:pPr>
              <w:pStyle w:val="TableParagraph"/>
              <w:spacing w:before="117"/>
              <w:rPr>
                <w:iCs/>
                <w:sz w:val="24"/>
              </w:rPr>
            </w:pPr>
            <w:r>
              <w:rPr>
                <w:iCs/>
                <w:sz w:val="24"/>
              </w:rPr>
              <w:t xml:space="preserve">  NO</w:t>
            </w:r>
          </w:p>
        </w:tc>
      </w:tr>
      <w:tr w:rsidR="00ED1C8A" w:rsidTr="00255CAE" w14:paraId="55FF0079" w14:textId="77777777">
        <w:trPr>
          <w:trHeight w:val="1703"/>
        </w:trPr>
        <w:tc>
          <w:tcPr>
            <w:tcW w:w="10938" w:type="dxa"/>
            <w:gridSpan w:val="5"/>
          </w:tcPr>
          <w:p w:rsidR="00ED1C8A" w:rsidP="00255CAE" w:rsidRDefault="00ED1C8A" w14:paraId="6DCB145E" w14:textId="77777777">
            <w:pPr>
              <w:pStyle w:val="TableParagraph"/>
              <w:tabs>
                <w:tab w:val="left" w:pos="5685"/>
              </w:tabs>
              <w:ind w:left="443"/>
              <w:rPr>
                <w:sz w:val="24"/>
              </w:rPr>
            </w:pPr>
            <w:r>
              <w:rPr>
                <w:sz w:val="24"/>
              </w:rPr>
              <w:t>Country</w:t>
            </w:r>
            <w:r>
              <w:rPr>
                <w:spacing w:val="-8"/>
                <w:sz w:val="24"/>
              </w:rPr>
              <w:t xml:space="preserve"> </w:t>
            </w:r>
            <w:r>
              <w:rPr>
                <w:spacing w:val="-5"/>
                <w:sz w:val="24"/>
              </w:rPr>
              <w:t>1:</w:t>
            </w:r>
            <w:r>
              <w:rPr>
                <w:sz w:val="24"/>
              </w:rPr>
              <w:tab/>
              <w:t>Dates</w:t>
            </w:r>
            <w:r>
              <w:rPr>
                <w:spacing w:val="-7"/>
                <w:sz w:val="24"/>
              </w:rPr>
              <w:t xml:space="preserve"> </w:t>
            </w:r>
            <w:r>
              <w:rPr>
                <w:spacing w:val="-2"/>
                <w:sz w:val="24"/>
              </w:rPr>
              <w:t>to/from:</w:t>
            </w:r>
          </w:p>
          <w:p w:rsidR="00ED1C8A" w:rsidP="00255CAE" w:rsidRDefault="00ED1C8A" w14:paraId="22D9455F" w14:textId="77777777">
            <w:pPr>
              <w:pStyle w:val="TableParagraph"/>
              <w:tabs>
                <w:tab w:val="left" w:pos="5685"/>
              </w:tabs>
              <w:spacing w:before="120"/>
              <w:ind w:left="443"/>
              <w:rPr>
                <w:sz w:val="24"/>
              </w:rPr>
            </w:pPr>
            <w:r>
              <w:rPr>
                <w:sz w:val="24"/>
              </w:rPr>
              <w:t>Country</w:t>
            </w:r>
            <w:r>
              <w:rPr>
                <w:spacing w:val="-8"/>
                <w:sz w:val="24"/>
              </w:rPr>
              <w:t xml:space="preserve"> </w:t>
            </w:r>
            <w:r>
              <w:rPr>
                <w:spacing w:val="-5"/>
                <w:sz w:val="24"/>
              </w:rPr>
              <w:t>2:</w:t>
            </w:r>
            <w:r>
              <w:rPr>
                <w:sz w:val="24"/>
              </w:rPr>
              <w:tab/>
              <w:t>Dates</w:t>
            </w:r>
            <w:r>
              <w:rPr>
                <w:spacing w:val="-7"/>
                <w:sz w:val="24"/>
              </w:rPr>
              <w:t xml:space="preserve"> </w:t>
            </w:r>
            <w:r>
              <w:rPr>
                <w:spacing w:val="-2"/>
                <w:sz w:val="24"/>
              </w:rPr>
              <w:t>to/from:</w:t>
            </w:r>
          </w:p>
          <w:p w:rsidR="00ED1C8A" w:rsidP="00255CAE" w:rsidRDefault="00ED1C8A" w14:paraId="044724A8" w14:textId="77777777">
            <w:pPr>
              <w:pStyle w:val="TableParagraph"/>
              <w:tabs>
                <w:tab w:val="left" w:pos="5685"/>
              </w:tabs>
              <w:spacing w:before="120"/>
              <w:ind w:left="443"/>
              <w:rPr>
                <w:sz w:val="24"/>
              </w:rPr>
            </w:pPr>
            <w:r>
              <w:rPr>
                <w:sz w:val="24"/>
              </w:rPr>
              <w:t>Country</w:t>
            </w:r>
            <w:r>
              <w:rPr>
                <w:spacing w:val="-8"/>
                <w:sz w:val="24"/>
              </w:rPr>
              <w:t xml:space="preserve"> </w:t>
            </w:r>
            <w:r>
              <w:rPr>
                <w:spacing w:val="-5"/>
                <w:sz w:val="24"/>
              </w:rPr>
              <w:t>3:</w:t>
            </w:r>
            <w:r>
              <w:rPr>
                <w:sz w:val="24"/>
              </w:rPr>
              <w:tab/>
              <w:t>Dates</w:t>
            </w:r>
            <w:r>
              <w:rPr>
                <w:spacing w:val="-7"/>
                <w:sz w:val="24"/>
              </w:rPr>
              <w:t xml:space="preserve"> </w:t>
            </w:r>
            <w:r>
              <w:rPr>
                <w:spacing w:val="-2"/>
                <w:sz w:val="24"/>
              </w:rPr>
              <w:t>to/from:</w:t>
            </w:r>
          </w:p>
          <w:p w:rsidR="00ED1C8A" w:rsidP="00255CAE" w:rsidRDefault="00ED1C8A" w14:paraId="3855FE06" w14:textId="77777777">
            <w:pPr>
              <w:pStyle w:val="TableParagraph"/>
              <w:spacing w:before="117"/>
              <w:ind w:left="443"/>
              <w:rPr>
                <w:i/>
                <w:sz w:val="24"/>
              </w:rPr>
            </w:pPr>
            <w:r>
              <w:rPr>
                <w:i/>
                <w:sz w:val="24"/>
              </w:rPr>
              <w:t>(If</w:t>
            </w:r>
            <w:r>
              <w:rPr>
                <w:i/>
                <w:spacing w:val="-2"/>
                <w:sz w:val="24"/>
              </w:rPr>
              <w:t xml:space="preserve"> </w:t>
            </w:r>
            <w:r>
              <w:rPr>
                <w:i/>
                <w:sz w:val="24"/>
              </w:rPr>
              <w:t>more</w:t>
            </w:r>
            <w:r>
              <w:rPr>
                <w:i/>
                <w:spacing w:val="-2"/>
                <w:sz w:val="24"/>
              </w:rPr>
              <w:t xml:space="preserve"> </w:t>
            </w:r>
            <w:r>
              <w:rPr>
                <w:i/>
                <w:sz w:val="24"/>
              </w:rPr>
              <w:t>than</w:t>
            </w:r>
            <w:r>
              <w:rPr>
                <w:i/>
                <w:spacing w:val="-4"/>
                <w:sz w:val="24"/>
              </w:rPr>
              <w:t xml:space="preserve"> </w:t>
            </w:r>
            <w:r>
              <w:rPr>
                <w:i/>
                <w:sz w:val="24"/>
              </w:rPr>
              <w:t>three</w:t>
            </w:r>
            <w:r>
              <w:rPr>
                <w:i/>
                <w:spacing w:val="-7"/>
                <w:sz w:val="24"/>
              </w:rPr>
              <w:t xml:space="preserve"> </w:t>
            </w:r>
            <w:r>
              <w:rPr>
                <w:i/>
                <w:sz w:val="24"/>
              </w:rPr>
              <w:t>countries,</w:t>
            </w:r>
            <w:r>
              <w:rPr>
                <w:i/>
                <w:spacing w:val="-5"/>
                <w:sz w:val="24"/>
              </w:rPr>
              <w:t xml:space="preserve"> </w:t>
            </w:r>
            <w:r>
              <w:rPr>
                <w:i/>
                <w:sz w:val="24"/>
              </w:rPr>
              <w:t>please</w:t>
            </w:r>
            <w:r>
              <w:rPr>
                <w:i/>
                <w:spacing w:val="-4"/>
                <w:sz w:val="24"/>
              </w:rPr>
              <w:t xml:space="preserve"> </w:t>
            </w:r>
            <w:r>
              <w:rPr>
                <w:i/>
                <w:sz w:val="24"/>
              </w:rPr>
              <w:t>email</w:t>
            </w:r>
            <w:r>
              <w:rPr>
                <w:i/>
                <w:spacing w:val="-1"/>
                <w:sz w:val="24"/>
              </w:rPr>
              <w:t xml:space="preserve"> </w:t>
            </w:r>
            <w:r>
              <w:rPr>
                <w:i/>
                <w:sz w:val="24"/>
              </w:rPr>
              <w:t>details</w:t>
            </w:r>
            <w:r>
              <w:rPr>
                <w:i/>
                <w:spacing w:val="-2"/>
                <w:sz w:val="24"/>
              </w:rPr>
              <w:t xml:space="preserve"> </w:t>
            </w:r>
            <w:r>
              <w:rPr>
                <w:i/>
                <w:sz w:val="24"/>
              </w:rPr>
              <w:t>to</w:t>
            </w:r>
            <w:r>
              <w:rPr>
                <w:i/>
                <w:spacing w:val="-4"/>
                <w:sz w:val="24"/>
              </w:rPr>
              <w:t xml:space="preserve"> </w:t>
            </w:r>
            <w:r>
              <w:rPr>
                <w:i/>
                <w:spacing w:val="-2"/>
                <w:sz w:val="24"/>
              </w:rPr>
              <w:t>admissionsb@worc.ac.uk)</w:t>
            </w:r>
          </w:p>
        </w:tc>
      </w:tr>
      <w:tr w:rsidR="00971E42" w:rsidTr="00255CAE" w14:paraId="74CCC48B" w14:textId="77777777">
        <w:trPr>
          <w:trHeight w:val="518"/>
        </w:trPr>
        <w:tc>
          <w:tcPr>
            <w:tcW w:w="10938" w:type="dxa"/>
            <w:gridSpan w:val="5"/>
          </w:tcPr>
          <w:p w:rsidR="00971E42" w:rsidP="00971E42" w:rsidRDefault="00971E42" w14:paraId="79570EE2" w14:textId="77777777">
            <w:pPr>
              <w:pStyle w:val="Default"/>
              <w:spacing w:before="118"/>
              <w:rPr>
                <w:b/>
                <w:bCs/>
                <w:u w:val="single"/>
              </w:rPr>
            </w:pPr>
          </w:p>
          <w:p w:rsidR="00971E42" w:rsidP="00971E42" w:rsidRDefault="00971E42" w14:paraId="1BE2ED30" w14:textId="77777777">
            <w:pPr>
              <w:pStyle w:val="Default"/>
              <w:spacing w:before="118"/>
              <w:rPr>
                <w:b/>
                <w:bCs/>
                <w:u w:val="single"/>
              </w:rPr>
            </w:pPr>
          </w:p>
          <w:p w:rsidR="00971E42" w:rsidP="00971E42" w:rsidRDefault="00971E42" w14:paraId="6BB2124B" w14:textId="77777777">
            <w:pPr>
              <w:pStyle w:val="Default"/>
              <w:spacing w:before="118"/>
              <w:rPr>
                <w:b/>
                <w:bCs/>
                <w:u w:val="single"/>
              </w:rPr>
            </w:pPr>
          </w:p>
          <w:p w:rsidR="00971E42" w:rsidP="00971E42" w:rsidRDefault="00971E42" w14:paraId="2974A881" w14:textId="77777777">
            <w:pPr>
              <w:pStyle w:val="Default"/>
              <w:spacing w:before="118"/>
              <w:rPr>
                <w:b/>
                <w:bCs/>
                <w:u w:val="single"/>
              </w:rPr>
            </w:pPr>
          </w:p>
          <w:p w:rsidR="00971E42" w:rsidP="00971E42" w:rsidRDefault="00971E42" w14:paraId="7B712E02" w14:textId="77777777">
            <w:pPr>
              <w:pStyle w:val="Default"/>
              <w:spacing w:before="118"/>
              <w:rPr>
                <w:b/>
                <w:bCs/>
                <w:u w:val="single"/>
              </w:rPr>
            </w:pPr>
          </w:p>
          <w:p w:rsidR="00971E42" w:rsidP="00971E42" w:rsidRDefault="00971E42" w14:paraId="3FFEF811" w14:textId="77777777">
            <w:pPr>
              <w:pStyle w:val="Default"/>
              <w:spacing w:before="118"/>
              <w:rPr>
                <w:b/>
                <w:bCs/>
                <w:u w:val="single"/>
              </w:rPr>
            </w:pPr>
          </w:p>
          <w:p w:rsidR="00971E42" w:rsidP="00971E42" w:rsidRDefault="00971E42" w14:paraId="337F6909" w14:textId="77777777">
            <w:pPr>
              <w:pStyle w:val="Default"/>
              <w:spacing w:before="118"/>
              <w:rPr>
                <w:b/>
                <w:bCs/>
                <w:u w:val="single"/>
              </w:rPr>
            </w:pPr>
          </w:p>
          <w:p w:rsidR="00971E42" w:rsidP="00971E42" w:rsidRDefault="00971E42" w14:paraId="39ED5556" w14:textId="77777777">
            <w:pPr>
              <w:pStyle w:val="Default"/>
              <w:spacing w:before="118"/>
              <w:rPr>
                <w:b/>
                <w:bCs/>
                <w:u w:val="single"/>
              </w:rPr>
            </w:pPr>
          </w:p>
          <w:p w:rsidR="00971E42" w:rsidP="00971E42" w:rsidRDefault="00971E42" w14:paraId="1EF59797" w14:textId="77777777">
            <w:pPr>
              <w:pStyle w:val="Default"/>
              <w:spacing w:before="118"/>
              <w:rPr>
                <w:b/>
                <w:bCs/>
                <w:u w:val="single"/>
              </w:rPr>
            </w:pPr>
          </w:p>
          <w:p w:rsidRPr="00B7495D" w:rsidR="00971E42" w:rsidP="00971E42" w:rsidRDefault="00971E42" w14:paraId="4EC54CA1" w14:textId="77777777">
            <w:pPr>
              <w:pStyle w:val="Default"/>
              <w:spacing w:before="118"/>
              <w:ind w:left="113"/>
              <w:rPr>
                <w:sz w:val="23"/>
                <w:szCs w:val="23"/>
              </w:rPr>
            </w:pPr>
            <w:r w:rsidRPr="00BB771B">
              <w:rPr>
                <w:b/>
                <w:bCs/>
                <w:u w:val="single"/>
              </w:rPr>
              <w:t>Childcare Disqualification Declaration</w:t>
            </w:r>
          </w:p>
          <w:p w:rsidRPr="00BB771B" w:rsidR="00971E42" w:rsidP="00971E42" w:rsidRDefault="00971E42" w14:paraId="02198EFD" w14:textId="77777777">
            <w:pPr>
              <w:pStyle w:val="Default"/>
              <w:spacing w:before="118"/>
              <w:ind w:left="113"/>
            </w:pPr>
            <w:r w:rsidRPr="00BB771B">
              <w:t xml:space="preserve">The University is required to comply with requirements for Childcare Disqualification checks to be carried out on “staff” working in schools and local authorities. Please note that “staff” include those undertaking training in schools (both salaried and unsalaried). </w:t>
            </w:r>
          </w:p>
          <w:p w:rsidRPr="00BB771B" w:rsidR="00971E42" w:rsidP="00971E42" w:rsidRDefault="00971E42" w14:paraId="298F32DD" w14:textId="77777777">
            <w:pPr>
              <w:pStyle w:val="Default"/>
              <w:spacing w:before="118"/>
              <w:ind w:left="113"/>
            </w:pPr>
            <w:r w:rsidRPr="00BB771B">
              <w:t xml:space="preserve">The checks are a requirement of the </w:t>
            </w:r>
            <w:r w:rsidRPr="00BB771B">
              <w:rPr>
                <w:color w:val="0562C1"/>
              </w:rPr>
              <w:t>Childcare Act 2006 and the Disqualification Regulations 2018</w:t>
            </w:r>
            <w:r w:rsidRPr="00BB771B">
              <w:t xml:space="preserve">, which place separate and additional safeguarding requirements on schools. The regulations prohibit anyone who is disqualified from working in relevant settings. </w:t>
            </w:r>
          </w:p>
          <w:p w:rsidR="00971E42" w:rsidP="00971E42" w:rsidRDefault="00971E42" w14:paraId="759F0F8B" w14:textId="77777777">
            <w:pPr>
              <w:pStyle w:val="Default"/>
              <w:spacing w:before="118"/>
              <w:ind w:left="113"/>
            </w:pPr>
            <w:r w:rsidRPr="00BB771B">
              <w:t xml:space="preserve">The University is screening all Primary trainees, as there is a potential for everybody registered on this programme to be working in early years provision in school / reception classes </w:t>
            </w:r>
            <w:proofErr w:type="gramStart"/>
            <w:r w:rsidRPr="00BB771B">
              <w:t>during the course of</w:t>
            </w:r>
            <w:proofErr w:type="gramEnd"/>
            <w:r w:rsidRPr="00BB771B">
              <w:t xml:space="preserve"> their training. In this form, you are required to declare any disqualification from childcare. </w:t>
            </w:r>
          </w:p>
          <w:p w:rsidRPr="001C1C04" w:rsidR="00971E42" w:rsidP="00971E42" w:rsidRDefault="00971E42" w14:paraId="72242E5F" w14:textId="77777777">
            <w:pPr>
              <w:pStyle w:val="Default"/>
              <w:spacing w:before="118"/>
              <w:ind w:left="113"/>
              <w:rPr>
                <w:b/>
                <w:bCs/>
              </w:rPr>
            </w:pPr>
            <w:r w:rsidRPr="001C1C04">
              <w:rPr>
                <w:b/>
                <w:bCs/>
              </w:rPr>
              <w:t xml:space="preserve">Who is disqualified? </w:t>
            </w:r>
          </w:p>
          <w:p w:rsidRPr="00BB771B" w:rsidR="00971E42" w:rsidP="00971E42" w:rsidRDefault="00971E42" w14:paraId="7113DB7C" w14:textId="77777777">
            <w:pPr>
              <w:pStyle w:val="Default"/>
              <w:spacing w:before="118"/>
              <w:ind w:left="113"/>
            </w:pPr>
            <w:r w:rsidRPr="00BB771B">
              <w:t xml:space="preserve">A person is disqualified if: </w:t>
            </w:r>
          </w:p>
          <w:p w:rsidRPr="00BB771B" w:rsidR="00971E42" w:rsidP="00971E42" w:rsidRDefault="00971E42" w14:paraId="21D81052" w14:textId="77777777">
            <w:pPr>
              <w:pStyle w:val="Default"/>
              <w:spacing w:before="118"/>
              <w:ind w:left="113"/>
            </w:pPr>
            <w:r w:rsidRPr="00BB771B">
              <w:t>• They are on the Children’s Barred List (this will be detailed on the enhanced DBS check</w:t>
            </w:r>
            <w:proofErr w:type="gramStart"/>
            <w:r w:rsidRPr="00BB771B">
              <w:t>);</w:t>
            </w:r>
            <w:proofErr w:type="gramEnd"/>
            <w:r w:rsidRPr="00BB771B">
              <w:t xml:space="preserve"> </w:t>
            </w:r>
          </w:p>
          <w:p w:rsidRPr="00BB771B" w:rsidR="00971E42" w:rsidP="00971E42" w:rsidRDefault="00971E42" w14:paraId="78F6DF65" w14:textId="77777777">
            <w:pPr>
              <w:pStyle w:val="Default"/>
              <w:spacing w:before="118"/>
              <w:ind w:left="113"/>
            </w:pPr>
            <w:r w:rsidRPr="00BB771B">
              <w:t xml:space="preserve">• They have been cautioned for or convicted of certain violent and sexual criminal offences against children and adults which are referred to in regulation 4 and Schedules 2 and 3 of the 2018 </w:t>
            </w:r>
            <w:proofErr w:type="gramStart"/>
            <w:r w:rsidRPr="00BB771B">
              <w:t>regulations;</w:t>
            </w:r>
            <w:proofErr w:type="gramEnd"/>
            <w:r w:rsidRPr="00BB771B">
              <w:t xml:space="preserve"> </w:t>
            </w:r>
          </w:p>
          <w:p w:rsidRPr="00BB771B" w:rsidR="00971E42" w:rsidP="00971E42" w:rsidRDefault="00971E42" w14:paraId="31E51C14" w14:textId="77777777">
            <w:pPr>
              <w:pStyle w:val="Default"/>
              <w:spacing w:before="118"/>
              <w:ind w:left="113"/>
            </w:pPr>
            <w:r w:rsidRPr="00BB771B">
              <w:t xml:space="preserve">• There are grounds relating to the care of children which are referred to in regulation 4 and listed at Schedule 1 of the 2018 regulations; including where an order is made in respect of a child under a person’s care, including their own </w:t>
            </w:r>
            <w:proofErr w:type="gramStart"/>
            <w:r w:rsidRPr="00BB771B">
              <w:t>children;</w:t>
            </w:r>
            <w:proofErr w:type="gramEnd"/>
            <w:r w:rsidRPr="00BB771B">
              <w:t xml:space="preserve"> </w:t>
            </w:r>
          </w:p>
          <w:p w:rsidRPr="00BB771B" w:rsidR="00971E42" w:rsidP="00971E42" w:rsidRDefault="00971E42" w14:paraId="3D7304CE" w14:textId="77777777">
            <w:pPr>
              <w:pStyle w:val="Default"/>
              <w:spacing w:before="118"/>
              <w:ind w:left="113"/>
            </w:pPr>
            <w:r w:rsidRPr="00BB771B">
              <w:t xml:space="preserve">• They have had registration refused or cancelled in relation to childcare or children’s homes or been disqualified from private fostering as specified in paragraph 17 of Schedule 1 of the 2018 regulations </w:t>
            </w:r>
          </w:p>
          <w:p w:rsidRPr="00BB771B" w:rsidR="00971E42" w:rsidP="00971E42" w:rsidRDefault="00971E42" w14:paraId="008C2F00" w14:textId="77777777">
            <w:pPr>
              <w:pStyle w:val="Default"/>
              <w:spacing w:before="118"/>
              <w:ind w:left="113"/>
            </w:pPr>
            <w:r w:rsidRPr="00BB771B">
              <w:t xml:space="preserve">• They have committed an offence overseas which would constitute an offence regarding disqualification under the 2018 regulations if it had been committed in any part of the United </w:t>
            </w:r>
            <w:proofErr w:type="gramStart"/>
            <w:r w:rsidRPr="00BB771B">
              <w:t>Kingdom;</w:t>
            </w:r>
            <w:proofErr w:type="gramEnd"/>
            <w:r w:rsidRPr="00BB771B">
              <w:t xml:space="preserve"> </w:t>
            </w:r>
          </w:p>
          <w:p w:rsidRPr="00BB771B" w:rsidR="00971E42" w:rsidP="00971E42" w:rsidRDefault="00971E42" w14:paraId="1CF3D683" w14:textId="77777777">
            <w:pPr>
              <w:pStyle w:val="Default"/>
              <w:spacing w:before="118"/>
              <w:ind w:left="113"/>
            </w:pPr>
          </w:p>
          <w:p w:rsidR="00971E42" w:rsidP="00971E42" w:rsidRDefault="00971E42" w14:paraId="51792C51" w14:textId="77777777">
            <w:pPr>
              <w:pStyle w:val="Default"/>
              <w:spacing w:before="118"/>
              <w:ind w:left="113"/>
              <w:rPr>
                <w:color w:val="0562C1"/>
              </w:rPr>
            </w:pPr>
            <w:r w:rsidRPr="00BB771B">
              <w:t xml:space="preserve">The above list is only a summary of the relevant criteria that lead to disqualification. Further details about the specific orders and offences, which will lead to disqualification, are set out in the 2018 regulations. Full details of what constitutes disqualification can be found in the </w:t>
            </w:r>
            <w:r w:rsidRPr="00BB771B">
              <w:rPr>
                <w:color w:val="0562C1"/>
              </w:rPr>
              <w:t xml:space="preserve">Childcare (Disqualification) Regulations 2018 </w:t>
            </w:r>
          </w:p>
          <w:p w:rsidR="00971E42" w:rsidP="00971E42" w:rsidRDefault="00971E42" w14:paraId="30A604C4" w14:textId="77777777">
            <w:pPr>
              <w:pStyle w:val="Default"/>
              <w:spacing w:before="118"/>
              <w:ind w:left="113"/>
              <w:rPr>
                <w:color w:val="0562C1"/>
              </w:rPr>
            </w:pPr>
          </w:p>
          <w:p w:rsidR="00971E42" w:rsidP="00971E42" w:rsidRDefault="00971E42" w14:paraId="6C11B38F" w14:textId="77777777">
            <w:pPr>
              <w:pStyle w:val="Default"/>
              <w:spacing w:before="118"/>
              <w:ind w:left="113"/>
              <w:rPr>
                <w:color w:val="0562C1"/>
                <w:sz w:val="22"/>
                <w:szCs w:val="22"/>
              </w:rPr>
            </w:pPr>
            <w:r>
              <w:rPr>
                <w:i/>
                <w:iCs/>
                <w:sz w:val="22"/>
                <w:szCs w:val="22"/>
              </w:rPr>
              <w:t xml:space="preserve">Please circle ‘Yes’ or ‘No’ as appropriate. </w:t>
            </w:r>
            <w:r>
              <w:rPr>
                <w:b/>
                <w:bCs/>
                <w:sz w:val="22"/>
                <w:szCs w:val="22"/>
              </w:rPr>
              <w:t xml:space="preserve">I am disqualified from childcare under the </w:t>
            </w:r>
            <w:r>
              <w:rPr>
                <w:color w:val="0562C1"/>
                <w:sz w:val="22"/>
                <w:szCs w:val="22"/>
              </w:rPr>
              <w:t>Childcare Act 2006 and the Disqualification Regulations 2018</w:t>
            </w:r>
          </w:p>
          <w:p w:rsidR="00971E42" w:rsidP="00971E42" w:rsidRDefault="00971E42" w14:paraId="7E22656A" w14:textId="77777777">
            <w:pPr>
              <w:pStyle w:val="Default"/>
              <w:spacing w:before="118"/>
              <w:ind w:left="113"/>
              <w:rPr>
                <w:color w:val="0562C1"/>
              </w:rPr>
            </w:pPr>
            <w:r>
              <w:rPr>
                <w:noProof/>
                <w:color w:val="0562C1"/>
                <w14:ligatures w14:val="none"/>
              </w:rPr>
              <mc:AlternateContent>
                <mc:Choice Requires="wps">
                  <w:drawing>
                    <wp:anchor distT="0" distB="0" distL="114300" distR="114300" simplePos="0" relativeHeight="251665408" behindDoc="0" locked="0" layoutInCell="1" allowOverlap="1" wp14:editId="158094A1" wp14:anchorId="04B95668">
                      <wp:simplePos x="0" y="0"/>
                      <wp:positionH relativeFrom="column">
                        <wp:posOffset>4005580</wp:posOffset>
                      </wp:positionH>
                      <wp:positionV relativeFrom="paragraph">
                        <wp:posOffset>169545</wp:posOffset>
                      </wp:positionV>
                      <wp:extent cx="510540" cy="365760"/>
                      <wp:effectExtent l="0" t="0" r="3810" b="0"/>
                      <wp:wrapNone/>
                      <wp:docPr id="1101231395" name="Text Box 1"/>
                      <wp:cNvGraphicFramePr/>
                      <a:graphic xmlns:a="http://schemas.openxmlformats.org/drawingml/2006/main">
                        <a:graphicData uri="http://schemas.microsoft.com/office/word/2010/wordprocessingShape">
                          <wps:wsp>
                            <wps:cNvSpPr txBox="1"/>
                            <wps:spPr>
                              <a:xfrm>
                                <a:off x="0" y="0"/>
                                <a:ext cx="510540" cy="365760"/>
                              </a:xfrm>
                              <a:prstGeom prst="rect">
                                <a:avLst/>
                              </a:prstGeom>
                              <a:solidFill>
                                <a:schemeClr val="lt1"/>
                              </a:solidFill>
                              <a:ln w="6350">
                                <a:noFill/>
                              </a:ln>
                            </wps:spPr>
                            <wps:txbx>
                              <w:txbxContent>
                                <w:p w:rsidRPr="00B7495D" w:rsidR="00971E42" w:rsidP="00B7495D" w:rsidRDefault="00971E42" w14:paraId="4F4D07B4" w14:textId="77777777">
                                  <w:pPr>
                                    <w:rPr>
                                      <w:rFonts w:ascii="Arial" w:hAnsi="Arial" w:cs="Arial"/>
                                      <w:b/>
                                      <w:bCs/>
                                      <w:sz w:val="24"/>
                                      <w:szCs w:val="24"/>
                                    </w:rPr>
                                  </w:pPr>
                                  <w:r>
                                    <w:rPr>
                                      <w:rFonts w:ascii="Arial" w:hAnsi="Arial" w:cs="Arial"/>
                                      <w:b/>
                                      <w:bCs/>
                                      <w:sz w:val="24"/>
                                      <w:szCs w:val="24"/>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04B95668">
                      <v:stroke joinstyle="miter"/>
                      <v:path gradientshapeok="t" o:connecttype="rect"/>
                    </v:shapetype>
                    <v:shape id="Text Box 1" style="position:absolute;left:0;text-align:left;margin-left:315.4pt;margin-top:13.35pt;width:40.2pt;height:28.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">
                      <v:textbox>
                        <w:txbxContent>
                          <w:p w:rsidRPr="00B7495D" w:rsidR="00971E42" w:rsidP="00B7495D" w:rsidRDefault="00971E42" w14:paraId="4F4D07B4" w14:textId="77777777">
                            <w:pPr>
                              <w:rPr>
                                <w:rFonts w:ascii="Arial" w:hAnsi="Arial" w:cs="Arial"/>
                                <w:b/>
                                <w:bCs/>
                                <w:sz w:val="24"/>
                                <w:szCs w:val="24"/>
                              </w:rPr>
                            </w:pPr>
                            <w:r>
                              <w:rPr>
                                <w:rFonts w:ascii="Arial" w:hAnsi="Arial" w:cs="Arial"/>
                                <w:b/>
                                <w:bCs/>
                                <w:sz w:val="24"/>
                                <w:szCs w:val="24"/>
                              </w:rPr>
                              <w:t>NO</w:t>
                            </w:r>
                          </w:p>
                        </w:txbxContent>
                      </v:textbox>
                    </v:shape>
                  </w:pict>
                </mc:Fallback>
              </mc:AlternateContent>
            </w:r>
            <w:r>
              <w:rPr>
                <w:noProof/>
                <w:color w:val="0562C1"/>
                <w14:ligatures w14:val="none"/>
              </w:rPr>
              <mc:AlternateContent>
                <mc:Choice Requires="wps">
                  <w:drawing>
                    <wp:anchor distT="0" distB="0" distL="114300" distR="114300" simplePos="0" relativeHeight="251664384" behindDoc="0" locked="0" layoutInCell="1" allowOverlap="1" wp14:editId="00D2AC0D" wp14:anchorId="599AB324">
                      <wp:simplePos x="0" y="0"/>
                      <wp:positionH relativeFrom="column">
                        <wp:posOffset>2110740</wp:posOffset>
                      </wp:positionH>
                      <wp:positionV relativeFrom="paragraph">
                        <wp:posOffset>168275</wp:posOffset>
                      </wp:positionV>
                      <wp:extent cx="510540" cy="365760"/>
                      <wp:effectExtent l="0" t="0" r="3810" b="0"/>
                      <wp:wrapNone/>
                      <wp:docPr id="655581206" name="Text Box 1"/>
                      <wp:cNvGraphicFramePr/>
                      <a:graphic xmlns:a="http://schemas.openxmlformats.org/drawingml/2006/main">
                        <a:graphicData uri="http://schemas.microsoft.com/office/word/2010/wordprocessingShape">
                          <wps:wsp>
                            <wps:cNvSpPr txBox="1"/>
                            <wps:spPr>
                              <a:xfrm>
                                <a:off x="0" y="0"/>
                                <a:ext cx="510540" cy="365760"/>
                              </a:xfrm>
                              <a:prstGeom prst="rect">
                                <a:avLst/>
                              </a:prstGeom>
                              <a:solidFill>
                                <a:schemeClr val="lt1"/>
                              </a:solidFill>
                              <a:ln w="6350">
                                <a:noFill/>
                              </a:ln>
                            </wps:spPr>
                            <wps:txbx>
                              <w:txbxContent>
                                <w:p w:rsidRPr="00B7495D" w:rsidR="00971E42" w:rsidRDefault="00971E42" w14:paraId="592D5F21" w14:textId="77777777">
                                  <w:pPr>
                                    <w:rPr>
                                      <w:rFonts w:ascii="Arial" w:hAnsi="Arial" w:cs="Arial"/>
                                      <w:b/>
                                      <w:bCs/>
                                      <w:sz w:val="24"/>
                                      <w:szCs w:val="24"/>
                                    </w:rPr>
                                  </w:pPr>
                                  <w:r w:rsidRPr="00B7495D">
                                    <w:rPr>
                                      <w:rFonts w:ascii="Arial" w:hAnsi="Arial" w:cs="Arial"/>
                                      <w:b/>
                                      <w:bCs/>
                                      <w:sz w:val="24"/>
                                      <w:szCs w:val="24"/>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_x0000_s1028" style="position:absolute;left:0;text-align:left;margin-left:166.2pt;margin-top:13.25pt;width:40.2pt;height:28.8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" w14:anchorId="599AB324">
                      <v:textbox>
                        <w:txbxContent>
                          <w:p w:rsidRPr="00B7495D" w:rsidR="00971E42" w:rsidRDefault="00971E42" w14:paraId="592D5F21" w14:textId="77777777">
                            <w:pPr>
                              <w:rPr>
                                <w:rFonts w:ascii="Arial" w:hAnsi="Arial" w:cs="Arial"/>
                                <w:b/>
                                <w:bCs/>
                                <w:sz w:val="24"/>
                                <w:szCs w:val="24"/>
                              </w:rPr>
                            </w:pPr>
                            <w:r w:rsidRPr="00B7495D">
                              <w:rPr>
                                <w:rFonts w:ascii="Arial" w:hAnsi="Arial" w:cs="Arial"/>
                                <w:b/>
                                <w:bCs/>
                                <w:sz w:val="24"/>
                                <w:szCs w:val="24"/>
                              </w:rPr>
                              <w:t>YES</w:t>
                            </w:r>
                          </w:p>
                        </w:txbxContent>
                      </v:textbox>
                    </v:shape>
                  </w:pict>
                </mc:Fallback>
              </mc:AlternateContent>
            </w:r>
          </w:p>
          <w:p w:rsidR="00971E42" w:rsidP="00971E42" w:rsidRDefault="00971E42" w14:paraId="08998614" w14:textId="77777777">
            <w:pPr>
              <w:pStyle w:val="Default"/>
              <w:spacing w:before="118"/>
              <w:ind w:left="113"/>
              <w:rPr>
                <w:color w:val="0562C1"/>
              </w:rPr>
            </w:pPr>
          </w:p>
          <w:p w:rsidR="00971E42" w:rsidP="00971E42" w:rsidRDefault="00971E42" w14:paraId="523B0BD1" w14:textId="77777777">
            <w:pPr>
              <w:pStyle w:val="Default"/>
              <w:spacing w:before="118"/>
              <w:ind w:left="113"/>
              <w:rPr>
                <w:color w:val="0562C1"/>
              </w:rPr>
            </w:pPr>
          </w:p>
          <w:p w:rsidR="00971E42" w:rsidP="00971E42" w:rsidRDefault="00971E42" w14:paraId="64A257EB" w14:textId="77777777">
            <w:pPr>
              <w:pStyle w:val="Default"/>
              <w:spacing w:before="118"/>
              <w:ind w:left="113"/>
              <w:rPr>
                <w:color w:val="0562C1"/>
              </w:rPr>
            </w:pPr>
          </w:p>
          <w:p w:rsidR="00971E42" w:rsidP="00971E42" w:rsidRDefault="00971E42" w14:paraId="65C7F985" w14:textId="77777777">
            <w:pPr>
              <w:pStyle w:val="Default"/>
              <w:spacing w:before="118"/>
              <w:ind w:left="113"/>
              <w:rPr>
                <w:color w:val="0562C1"/>
              </w:rPr>
            </w:pPr>
          </w:p>
          <w:p w:rsidR="00971E42" w:rsidP="00971E42" w:rsidRDefault="00971E42" w14:paraId="28BC4B1C" w14:textId="77777777">
            <w:pPr>
              <w:pStyle w:val="Default"/>
              <w:spacing w:before="118"/>
              <w:ind w:left="113"/>
              <w:rPr>
                <w:color w:val="0562C1"/>
              </w:rPr>
            </w:pPr>
          </w:p>
          <w:p w:rsidRPr="00BB771B" w:rsidR="00971E42" w:rsidP="00971E42" w:rsidRDefault="00971E42" w14:paraId="6817D37B" w14:textId="77777777">
            <w:pPr>
              <w:pStyle w:val="Default"/>
              <w:spacing w:before="118"/>
              <w:ind w:left="113"/>
              <w:rPr>
                <w:color w:val="0562C1"/>
              </w:rPr>
            </w:pPr>
          </w:p>
          <w:p w:rsidRPr="004631D1" w:rsidR="00971E42" w:rsidP="00971E42" w:rsidRDefault="00971E42" w14:paraId="1CD00E99" w14:textId="77777777">
            <w:pPr>
              <w:rPr>
                <w:rFonts w:ascii="Arial" w:hAnsi="Arial" w:cs="Arial"/>
                <w:sz w:val="24"/>
                <w:szCs w:val="24"/>
              </w:rPr>
            </w:pPr>
          </w:p>
        </w:tc>
      </w:tr>
      <w:tr w:rsidR="00971E42" w:rsidTr="00255CAE" w14:paraId="3023ED04" w14:textId="77777777">
        <w:trPr>
          <w:trHeight w:val="675"/>
        </w:trPr>
        <w:tc>
          <w:tcPr>
            <w:tcW w:w="5120" w:type="dxa"/>
            <w:shd w:val="clear" w:color="auto" w:fill="BFBFBF" w:themeFill="background1" w:themeFillShade="BF"/>
          </w:tcPr>
          <w:p w:rsidRPr="0051103C" w:rsidR="00971E42" w:rsidP="00971E42" w:rsidRDefault="00971E42" w14:paraId="6E9CF4D7" w14:textId="71C31086">
            <w:pPr>
              <w:pStyle w:val="TableParagraph"/>
              <w:ind w:left="107"/>
              <w:rPr>
                <w:b/>
                <w:sz w:val="24"/>
              </w:rPr>
            </w:pPr>
            <w:r>
              <w:rPr>
                <w:b/>
                <w:sz w:val="24"/>
              </w:rPr>
              <w:lastRenderedPageBreak/>
              <w:t xml:space="preserve">PGCE Primary / Teaching in primary Education </w:t>
            </w:r>
            <w:r w:rsidR="00C720BA">
              <w:rPr>
                <w:b/>
                <w:sz w:val="24"/>
              </w:rPr>
              <w:t>(</w:t>
            </w:r>
            <w:r>
              <w:rPr>
                <w:b/>
                <w:sz w:val="24"/>
              </w:rPr>
              <w:t>Top-up</w:t>
            </w:r>
            <w:r w:rsidR="00C720BA">
              <w:rPr>
                <w:b/>
                <w:sz w:val="24"/>
              </w:rPr>
              <w:t>)</w:t>
            </w:r>
          </w:p>
        </w:tc>
        <w:tc>
          <w:tcPr>
            <w:tcW w:w="3992" w:type="dxa"/>
            <w:shd w:val="clear" w:color="auto" w:fill="BFBFBF" w:themeFill="background1" w:themeFillShade="BF"/>
          </w:tcPr>
          <w:p w:rsidRPr="0051103C" w:rsidR="00971E42" w:rsidP="00971E42" w:rsidRDefault="00971E42" w14:paraId="1669CF20" w14:textId="77777777">
            <w:pPr>
              <w:pStyle w:val="TableParagraph"/>
              <w:ind w:left="107"/>
              <w:rPr>
                <w:b/>
                <w:sz w:val="24"/>
              </w:rPr>
            </w:pPr>
            <w:r>
              <w:rPr>
                <w:b/>
                <w:sz w:val="24"/>
              </w:rPr>
              <w:t>Grade/Subject</w:t>
            </w:r>
          </w:p>
        </w:tc>
        <w:tc>
          <w:tcPr>
            <w:tcW w:w="1826" w:type="dxa"/>
            <w:gridSpan w:val="3"/>
            <w:shd w:val="clear" w:color="auto" w:fill="BFBFBF" w:themeFill="background1" w:themeFillShade="BF"/>
          </w:tcPr>
          <w:p w:rsidRPr="0051103C" w:rsidR="00971E42" w:rsidP="00971E42" w:rsidRDefault="00971E42" w14:paraId="743BAB34" w14:textId="77777777">
            <w:pPr>
              <w:pStyle w:val="TableParagraph"/>
              <w:ind w:left="107"/>
              <w:rPr>
                <w:b/>
                <w:sz w:val="24"/>
              </w:rPr>
            </w:pPr>
            <w:r w:rsidRPr="0051103C">
              <w:rPr>
                <w:b/>
                <w:sz w:val="24"/>
              </w:rPr>
              <w:t>Uploaded</w:t>
            </w:r>
          </w:p>
        </w:tc>
      </w:tr>
      <w:tr w:rsidR="00971E42" w:rsidTr="00255CAE" w14:paraId="78F543D3" w14:textId="77777777">
        <w:trPr>
          <w:trHeight w:val="403"/>
        </w:trPr>
        <w:tc>
          <w:tcPr>
            <w:tcW w:w="5120" w:type="dxa"/>
          </w:tcPr>
          <w:p w:rsidRPr="00AA15EF" w:rsidR="00971E42" w:rsidP="00971E42" w:rsidRDefault="00971E42" w14:paraId="6D48877F" w14:textId="77777777">
            <w:pPr>
              <w:pStyle w:val="TableParagraph"/>
              <w:ind w:left="107"/>
              <w:rPr>
                <w:sz w:val="24"/>
                <w:szCs w:val="24"/>
              </w:rPr>
            </w:pPr>
            <w:r w:rsidRPr="6172519A">
              <w:rPr>
                <w:sz w:val="24"/>
                <w:szCs w:val="24"/>
              </w:rPr>
              <w:t>GCSE English Language</w:t>
            </w:r>
          </w:p>
        </w:tc>
        <w:tc>
          <w:tcPr>
            <w:tcW w:w="3992" w:type="dxa"/>
          </w:tcPr>
          <w:p w:rsidRPr="00AA15EF" w:rsidR="00971E42" w:rsidP="00971E42" w:rsidRDefault="00971E42" w14:paraId="1282F333" w14:textId="77777777">
            <w:pPr>
              <w:pStyle w:val="TableParagraph"/>
              <w:ind w:left="107"/>
              <w:rPr>
                <w:bCs/>
                <w:sz w:val="24"/>
              </w:rPr>
            </w:pPr>
          </w:p>
        </w:tc>
        <w:tc>
          <w:tcPr>
            <w:tcW w:w="1826" w:type="dxa"/>
            <w:gridSpan w:val="3"/>
          </w:tcPr>
          <w:p w:rsidR="00971E42" w:rsidP="00971E42" w:rsidRDefault="00971E42" w14:paraId="44B899E8" w14:textId="77777777">
            <w:pPr>
              <w:pStyle w:val="TableParagraph"/>
              <w:ind w:left="107"/>
              <w:rPr>
                <w:b/>
                <w:sz w:val="24"/>
              </w:rPr>
            </w:pPr>
          </w:p>
        </w:tc>
      </w:tr>
      <w:tr w:rsidR="00971E42" w:rsidTr="00255CAE" w14:paraId="17D9690E" w14:textId="77777777">
        <w:trPr>
          <w:trHeight w:val="403"/>
        </w:trPr>
        <w:tc>
          <w:tcPr>
            <w:tcW w:w="5120" w:type="dxa"/>
          </w:tcPr>
          <w:p w:rsidR="00971E42" w:rsidP="00971E42" w:rsidRDefault="00971E42" w14:paraId="74380117" w14:textId="4BA91FA5">
            <w:pPr>
              <w:pStyle w:val="TableParagraph"/>
              <w:ind w:left="107"/>
              <w:rPr>
                <w:b/>
                <w:sz w:val="24"/>
              </w:rPr>
            </w:pPr>
            <w:r w:rsidRPr="00A601E3">
              <w:rPr>
                <w:bCs/>
                <w:sz w:val="24"/>
              </w:rPr>
              <w:t>GCSE Math</w:t>
            </w:r>
            <w:r w:rsidR="002F272A">
              <w:rPr>
                <w:bCs/>
                <w:sz w:val="24"/>
              </w:rPr>
              <w:t>ematics</w:t>
            </w:r>
          </w:p>
        </w:tc>
        <w:tc>
          <w:tcPr>
            <w:tcW w:w="3992" w:type="dxa"/>
          </w:tcPr>
          <w:p w:rsidR="00971E42" w:rsidP="00971E42" w:rsidRDefault="00971E42" w14:paraId="238ED0E9" w14:textId="77777777">
            <w:pPr>
              <w:pStyle w:val="TableParagraph"/>
              <w:ind w:left="107"/>
              <w:rPr>
                <w:b/>
                <w:sz w:val="24"/>
              </w:rPr>
            </w:pPr>
          </w:p>
        </w:tc>
        <w:tc>
          <w:tcPr>
            <w:tcW w:w="1826" w:type="dxa"/>
            <w:gridSpan w:val="3"/>
          </w:tcPr>
          <w:p w:rsidR="00971E42" w:rsidP="00971E42" w:rsidRDefault="00971E42" w14:paraId="38F1305E" w14:textId="77777777">
            <w:pPr>
              <w:pStyle w:val="TableParagraph"/>
              <w:ind w:left="107"/>
              <w:rPr>
                <w:b/>
                <w:sz w:val="24"/>
              </w:rPr>
            </w:pPr>
          </w:p>
        </w:tc>
      </w:tr>
      <w:tr w:rsidR="00971E42" w:rsidTr="00255CAE" w14:paraId="669042E5" w14:textId="77777777">
        <w:trPr>
          <w:trHeight w:val="403"/>
        </w:trPr>
        <w:tc>
          <w:tcPr>
            <w:tcW w:w="5120" w:type="dxa"/>
          </w:tcPr>
          <w:p w:rsidR="00971E42" w:rsidP="00971E42" w:rsidRDefault="00971E42" w14:paraId="0AA00EF0" w14:textId="77777777">
            <w:pPr>
              <w:pStyle w:val="TableParagraph"/>
              <w:ind w:left="107"/>
              <w:rPr>
                <w:b/>
                <w:sz w:val="24"/>
              </w:rPr>
            </w:pPr>
            <w:r w:rsidRPr="00A601E3">
              <w:rPr>
                <w:bCs/>
                <w:sz w:val="24"/>
              </w:rPr>
              <w:t>GCSE Science</w:t>
            </w:r>
            <w:ins w:author="Alison Winson" w:date="2023-03-03T17:58:00Z" w:id="1">
              <w:r>
                <w:rPr>
                  <w:bCs/>
                  <w:sz w:val="24"/>
                </w:rPr>
                <w:t xml:space="preserve"> </w:t>
              </w:r>
            </w:ins>
          </w:p>
        </w:tc>
        <w:tc>
          <w:tcPr>
            <w:tcW w:w="3992" w:type="dxa"/>
          </w:tcPr>
          <w:p w:rsidR="00971E42" w:rsidP="00971E42" w:rsidRDefault="00971E42" w14:paraId="3969C04A" w14:textId="77777777">
            <w:pPr>
              <w:pStyle w:val="TableParagraph"/>
              <w:ind w:left="107"/>
              <w:rPr>
                <w:b/>
                <w:sz w:val="24"/>
              </w:rPr>
            </w:pPr>
          </w:p>
        </w:tc>
        <w:tc>
          <w:tcPr>
            <w:tcW w:w="1826" w:type="dxa"/>
            <w:gridSpan w:val="3"/>
          </w:tcPr>
          <w:p w:rsidR="00971E42" w:rsidP="00971E42" w:rsidRDefault="00971E42" w14:paraId="2902AC14" w14:textId="77777777">
            <w:pPr>
              <w:pStyle w:val="TableParagraph"/>
              <w:ind w:left="107"/>
              <w:rPr>
                <w:b/>
                <w:sz w:val="24"/>
              </w:rPr>
            </w:pPr>
          </w:p>
        </w:tc>
      </w:tr>
      <w:tr w:rsidR="00971E42" w:rsidTr="00255CAE" w14:paraId="49C310BC" w14:textId="77777777">
        <w:trPr>
          <w:trHeight w:val="403"/>
        </w:trPr>
        <w:tc>
          <w:tcPr>
            <w:tcW w:w="5120" w:type="dxa"/>
          </w:tcPr>
          <w:p w:rsidRPr="00BB771B" w:rsidR="00971E42" w:rsidP="00971E42" w:rsidRDefault="00971E42" w14:paraId="454ACAA4" w14:textId="78268B77">
            <w:pPr>
              <w:pStyle w:val="TableParagraph"/>
              <w:ind w:left="107"/>
              <w:rPr>
                <w:sz w:val="24"/>
                <w:szCs w:val="24"/>
              </w:rPr>
            </w:pPr>
            <w:r w:rsidRPr="7FE05DE6">
              <w:rPr>
                <w:sz w:val="24"/>
                <w:szCs w:val="24"/>
              </w:rPr>
              <w:t xml:space="preserve">Degree Certificate </w:t>
            </w:r>
          </w:p>
        </w:tc>
        <w:tc>
          <w:tcPr>
            <w:tcW w:w="3992" w:type="dxa"/>
          </w:tcPr>
          <w:p w:rsidR="00971E42" w:rsidP="00971E42" w:rsidRDefault="00971E42" w14:paraId="614CDBDB" w14:textId="77777777">
            <w:pPr>
              <w:pStyle w:val="TableParagraph"/>
              <w:ind w:left="107"/>
              <w:rPr>
                <w:b/>
                <w:sz w:val="24"/>
              </w:rPr>
            </w:pPr>
          </w:p>
        </w:tc>
        <w:tc>
          <w:tcPr>
            <w:tcW w:w="1826" w:type="dxa"/>
            <w:gridSpan w:val="3"/>
          </w:tcPr>
          <w:p w:rsidR="00971E42" w:rsidP="00971E42" w:rsidRDefault="00971E42" w14:paraId="5C9B3813" w14:textId="77777777">
            <w:pPr>
              <w:pStyle w:val="TableParagraph"/>
              <w:ind w:left="107"/>
              <w:rPr>
                <w:b/>
                <w:sz w:val="24"/>
              </w:rPr>
            </w:pPr>
          </w:p>
        </w:tc>
      </w:tr>
      <w:tr w:rsidR="00971E42" w:rsidTr="00D05377" w14:paraId="5E9C41E8" w14:textId="77777777">
        <w:trPr>
          <w:trHeight w:val="403"/>
        </w:trPr>
        <w:tc>
          <w:tcPr>
            <w:tcW w:w="10938" w:type="dxa"/>
            <w:gridSpan w:val="5"/>
            <w:shd w:val="clear" w:color="auto" w:fill="BFBFBF" w:themeFill="background1" w:themeFillShade="BF"/>
          </w:tcPr>
          <w:p w:rsidR="00971E42" w:rsidP="00971E42" w:rsidRDefault="00971E42" w14:paraId="289B085B" w14:textId="22A85162">
            <w:pPr>
              <w:pStyle w:val="TableParagraph"/>
              <w:ind w:left="107"/>
              <w:rPr>
                <w:b/>
                <w:sz w:val="24"/>
              </w:rPr>
            </w:pPr>
            <w:r w:rsidRPr="00D05377">
              <w:rPr>
                <w:b/>
                <w:sz w:val="24"/>
              </w:rPr>
              <w:t>BA Primary Education</w:t>
            </w:r>
          </w:p>
        </w:tc>
      </w:tr>
      <w:tr w:rsidR="00971E42" w:rsidTr="00255CAE" w14:paraId="3B4EFB2F" w14:textId="77777777">
        <w:trPr>
          <w:trHeight w:val="403"/>
        </w:trPr>
        <w:tc>
          <w:tcPr>
            <w:tcW w:w="5120" w:type="dxa"/>
          </w:tcPr>
          <w:p w:rsidR="00971E42" w:rsidP="00971E42" w:rsidRDefault="00971E42" w14:paraId="52F25726" w14:textId="52716437">
            <w:pPr>
              <w:pStyle w:val="TableParagraph"/>
              <w:ind w:left="107"/>
              <w:rPr>
                <w:bCs/>
                <w:sz w:val="24"/>
              </w:rPr>
            </w:pPr>
            <w:r w:rsidRPr="6172519A">
              <w:rPr>
                <w:sz w:val="24"/>
                <w:szCs w:val="24"/>
              </w:rPr>
              <w:t>GCSE English Language</w:t>
            </w:r>
          </w:p>
        </w:tc>
        <w:tc>
          <w:tcPr>
            <w:tcW w:w="3992" w:type="dxa"/>
          </w:tcPr>
          <w:p w:rsidR="00971E42" w:rsidP="00971E42" w:rsidRDefault="00971E42" w14:paraId="360638A1" w14:textId="77777777">
            <w:pPr>
              <w:pStyle w:val="TableParagraph"/>
              <w:ind w:left="107"/>
              <w:rPr>
                <w:b/>
                <w:sz w:val="24"/>
              </w:rPr>
            </w:pPr>
          </w:p>
        </w:tc>
        <w:tc>
          <w:tcPr>
            <w:tcW w:w="1826" w:type="dxa"/>
            <w:gridSpan w:val="3"/>
          </w:tcPr>
          <w:p w:rsidR="00971E42" w:rsidP="00971E42" w:rsidRDefault="00971E42" w14:paraId="27B73A94" w14:textId="77777777">
            <w:pPr>
              <w:pStyle w:val="TableParagraph"/>
              <w:ind w:left="107"/>
              <w:rPr>
                <w:b/>
                <w:sz w:val="24"/>
              </w:rPr>
            </w:pPr>
          </w:p>
        </w:tc>
      </w:tr>
      <w:tr w:rsidR="00971E42" w:rsidTr="00255CAE" w14:paraId="243E473C" w14:textId="77777777">
        <w:trPr>
          <w:trHeight w:val="403"/>
        </w:trPr>
        <w:tc>
          <w:tcPr>
            <w:tcW w:w="5120" w:type="dxa"/>
          </w:tcPr>
          <w:p w:rsidR="00971E42" w:rsidP="00971E42" w:rsidRDefault="00971E42" w14:paraId="6500036D" w14:textId="12FE78B8">
            <w:pPr>
              <w:pStyle w:val="TableParagraph"/>
              <w:ind w:left="107"/>
              <w:rPr>
                <w:bCs/>
                <w:sz w:val="24"/>
              </w:rPr>
            </w:pPr>
            <w:r w:rsidRPr="00A601E3">
              <w:rPr>
                <w:bCs/>
                <w:sz w:val="24"/>
              </w:rPr>
              <w:t>GCSE Math</w:t>
            </w:r>
            <w:r w:rsidR="002F272A">
              <w:rPr>
                <w:bCs/>
                <w:sz w:val="24"/>
              </w:rPr>
              <w:t>ematics</w:t>
            </w:r>
          </w:p>
        </w:tc>
        <w:tc>
          <w:tcPr>
            <w:tcW w:w="3992" w:type="dxa"/>
          </w:tcPr>
          <w:p w:rsidR="00971E42" w:rsidP="00971E42" w:rsidRDefault="00971E42" w14:paraId="4C90618F" w14:textId="77777777">
            <w:pPr>
              <w:pStyle w:val="TableParagraph"/>
              <w:ind w:left="107"/>
              <w:rPr>
                <w:b/>
                <w:sz w:val="24"/>
              </w:rPr>
            </w:pPr>
          </w:p>
        </w:tc>
        <w:tc>
          <w:tcPr>
            <w:tcW w:w="1826" w:type="dxa"/>
            <w:gridSpan w:val="3"/>
          </w:tcPr>
          <w:p w:rsidR="00971E42" w:rsidP="00971E42" w:rsidRDefault="00971E42" w14:paraId="59FB998B" w14:textId="77777777">
            <w:pPr>
              <w:pStyle w:val="TableParagraph"/>
              <w:ind w:left="107"/>
              <w:rPr>
                <w:b/>
                <w:sz w:val="24"/>
              </w:rPr>
            </w:pPr>
          </w:p>
        </w:tc>
      </w:tr>
      <w:tr w:rsidR="00971E42" w:rsidTr="00255CAE" w14:paraId="3A025D8A" w14:textId="77777777">
        <w:trPr>
          <w:trHeight w:val="403"/>
        </w:trPr>
        <w:tc>
          <w:tcPr>
            <w:tcW w:w="5120" w:type="dxa"/>
          </w:tcPr>
          <w:p w:rsidR="00971E42" w:rsidP="00971E42" w:rsidRDefault="00971E42" w14:paraId="42ACA119" w14:textId="224BDB41">
            <w:pPr>
              <w:pStyle w:val="TableParagraph"/>
              <w:ind w:left="107"/>
              <w:rPr>
                <w:bCs/>
                <w:sz w:val="24"/>
              </w:rPr>
            </w:pPr>
            <w:r w:rsidRPr="00A601E3">
              <w:rPr>
                <w:bCs/>
                <w:sz w:val="24"/>
              </w:rPr>
              <w:t>GCSE Science</w:t>
            </w:r>
            <w:ins w:author="Alison Winson" w:date="2023-03-03T17:58:00Z" w:id="2">
              <w:r>
                <w:rPr>
                  <w:bCs/>
                  <w:sz w:val="24"/>
                </w:rPr>
                <w:t xml:space="preserve"> </w:t>
              </w:r>
            </w:ins>
          </w:p>
        </w:tc>
        <w:tc>
          <w:tcPr>
            <w:tcW w:w="3992" w:type="dxa"/>
          </w:tcPr>
          <w:p w:rsidR="00971E42" w:rsidP="00971E42" w:rsidRDefault="00971E42" w14:paraId="73AD0AC1" w14:textId="77777777">
            <w:pPr>
              <w:pStyle w:val="TableParagraph"/>
              <w:ind w:left="107"/>
              <w:rPr>
                <w:b/>
                <w:sz w:val="24"/>
              </w:rPr>
            </w:pPr>
          </w:p>
        </w:tc>
        <w:tc>
          <w:tcPr>
            <w:tcW w:w="1826" w:type="dxa"/>
            <w:gridSpan w:val="3"/>
          </w:tcPr>
          <w:p w:rsidR="00971E42" w:rsidP="00971E42" w:rsidRDefault="00971E42" w14:paraId="508283AD" w14:textId="77777777">
            <w:pPr>
              <w:pStyle w:val="TableParagraph"/>
              <w:ind w:left="107"/>
              <w:rPr>
                <w:b/>
                <w:sz w:val="24"/>
              </w:rPr>
            </w:pPr>
          </w:p>
        </w:tc>
      </w:tr>
      <w:tr w:rsidR="00971E42" w:rsidTr="00255CAE" w14:paraId="48EBD2FF" w14:textId="77777777">
        <w:trPr>
          <w:trHeight w:val="403"/>
        </w:trPr>
        <w:tc>
          <w:tcPr>
            <w:tcW w:w="5120" w:type="dxa"/>
          </w:tcPr>
          <w:p w:rsidR="00971E42" w:rsidP="00971E42" w:rsidRDefault="00971E42" w14:paraId="70B2ECA5" w14:textId="16B9F942">
            <w:pPr>
              <w:pStyle w:val="TableParagraph"/>
              <w:ind w:left="107"/>
              <w:rPr>
                <w:bCs/>
                <w:sz w:val="24"/>
              </w:rPr>
            </w:pPr>
            <w:r>
              <w:rPr>
                <w:bCs/>
                <w:sz w:val="24"/>
              </w:rPr>
              <w:t xml:space="preserve">Level 3 Qualifications </w:t>
            </w:r>
          </w:p>
        </w:tc>
        <w:tc>
          <w:tcPr>
            <w:tcW w:w="3992" w:type="dxa"/>
          </w:tcPr>
          <w:p w:rsidR="00971E42" w:rsidP="00971E42" w:rsidRDefault="00971E42" w14:paraId="1B2D6B22" w14:textId="77777777">
            <w:pPr>
              <w:pStyle w:val="TableParagraph"/>
              <w:ind w:left="107"/>
              <w:rPr>
                <w:b/>
                <w:sz w:val="24"/>
              </w:rPr>
            </w:pPr>
          </w:p>
        </w:tc>
        <w:tc>
          <w:tcPr>
            <w:tcW w:w="1826" w:type="dxa"/>
            <w:gridSpan w:val="3"/>
          </w:tcPr>
          <w:p w:rsidR="00971E42" w:rsidP="00971E42" w:rsidRDefault="00971E42" w14:paraId="3873AE20" w14:textId="77777777">
            <w:pPr>
              <w:pStyle w:val="TableParagraph"/>
              <w:ind w:left="107"/>
              <w:rPr>
                <w:b/>
                <w:sz w:val="24"/>
              </w:rPr>
            </w:pPr>
          </w:p>
        </w:tc>
      </w:tr>
      <w:tr w:rsidR="00971E42" w:rsidTr="00255CAE" w14:paraId="11366661" w14:textId="77777777">
        <w:trPr>
          <w:trHeight w:val="515"/>
        </w:trPr>
        <w:tc>
          <w:tcPr>
            <w:tcW w:w="10938" w:type="dxa"/>
            <w:gridSpan w:val="5"/>
          </w:tcPr>
          <w:p w:rsidR="00971E42" w:rsidP="00971E42" w:rsidRDefault="00971E42" w14:paraId="2A3FA34B" w14:textId="77777777">
            <w:pPr>
              <w:pStyle w:val="TableParagraph"/>
              <w:ind w:left="107"/>
              <w:rPr>
                <w:sz w:val="24"/>
                <w:szCs w:val="24"/>
                <w:u w:val="single"/>
              </w:rPr>
            </w:pPr>
          </w:p>
          <w:p w:rsidRPr="00BB771B" w:rsidR="00971E42" w:rsidP="00971E42" w:rsidRDefault="00971E42" w14:paraId="426B41A2" w14:textId="77777777">
            <w:pPr>
              <w:pStyle w:val="TableParagraph"/>
              <w:ind w:left="107"/>
              <w:rPr>
                <w:sz w:val="24"/>
                <w:szCs w:val="24"/>
                <w:u w:val="single"/>
              </w:rPr>
            </w:pPr>
            <w:r w:rsidRPr="00BB771B">
              <w:rPr>
                <w:sz w:val="24"/>
                <w:szCs w:val="24"/>
                <w:u w:val="single"/>
              </w:rPr>
              <w:t>Please note:</w:t>
            </w:r>
          </w:p>
          <w:p w:rsidR="00971E42" w:rsidP="00971E42" w:rsidRDefault="00971E42" w14:paraId="27C1CDCD" w14:textId="77777777">
            <w:pPr>
              <w:pStyle w:val="TableParagraph"/>
              <w:ind w:left="107"/>
              <w:rPr>
                <w:sz w:val="24"/>
                <w:szCs w:val="24"/>
              </w:rPr>
            </w:pPr>
            <w:r w:rsidRPr="00BB771B">
              <w:rPr>
                <w:sz w:val="24"/>
                <w:szCs w:val="24"/>
              </w:rPr>
              <w:t xml:space="preserve">You are required to show your original Enhanced DBS certificate to the University once this has been received/issued </w:t>
            </w:r>
            <w:r w:rsidRPr="00BB771B">
              <w:rPr>
                <w:sz w:val="24"/>
                <w:szCs w:val="24"/>
                <w:u w:val="single"/>
              </w:rPr>
              <w:t>before you will be allowed to attend placement</w:t>
            </w:r>
            <w:r w:rsidRPr="00BB771B">
              <w:rPr>
                <w:sz w:val="24"/>
                <w:szCs w:val="24"/>
              </w:rPr>
              <w:t xml:space="preserve"> (</w:t>
            </w:r>
            <w:hyperlink w:history="1" r:id="rId9">
              <w:r w:rsidRPr="00BB771B">
                <w:rPr>
                  <w:rStyle w:val="Hyperlink"/>
                  <w:sz w:val="24"/>
                  <w:szCs w:val="24"/>
                </w:rPr>
                <w:t>KCSIE</w:t>
              </w:r>
            </w:hyperlink>
            <w:r w:rsidRPr="00BB771B">
              <w:rPr>
                <w:sz w:val="24"/>
                <w:szCs w:val="24"/>
              </w:rPr>
              <w:t>).</w:t>
            </w:r>
          </w:p>
          <w:p w:rsidRPr="008C1EAE" w:rsidR="00971E42" w:rsidP="00971E42" w:rsidRDefault="00971E42" w14:paraId="5679942D" w14:textId="0A762A91">
            <w:pPr>
              <w:pStyle w:val="TableParagraph"/>
              <w:ind w:left="107"/>
              <w:rPr>
                <w:b/>
                <w:bCs/>
                <w:sz w:val="24"/>
                <w:szCs w:val="24"/>
              </w:rPr>
            </w:pPr>
          </w:p>
        </w:tc>
      </w:tr>
      <w:tr w:rsidR="00971E42" w:rsidTr="00255CAE" w14:paraId="38CD4268" w14:textId="77777777">
        <w:trPr>
          <w:trHeight w:val="3012"/>
        </w:trPr>
        <w:tc>
          <w:tcPr>
            <w:tcW w:w="10938" w:type="dxa"/>
            <w:gridSpan w:val="5"/>
          </w:tcPr>
          <w:p w:rsidRPr="00BB771B" w:rsidR="00971E42" w:rsidP="00971E42" w:rsidRDefault="00971E42" w14:paraId="104B6E25" w14:textId="56D7E7FB">
            <w:pPr>
              <w:pStyle w:val="TableParagraph"/>
              <w:ind w:left="113"/>
              <w:rPr>
                <w:spacing w:val="74"/>
                <w:sz w:val="28"/>
                <w:szCs w:val="24"/>
              </w:rPr>
            </w:pPr>
          </w:p>
        </w:tc>
      </w:tr>
      <w:tr w:rsidR="00971E42" w:rsidTr="00255CAE" w14:paraId="30D391B9" w14:textId="77777777">
        <w:trPr>
          <w:trHeight w:val="518"/>
        </w:trPr>
        <w:tc>
          <w:tcPr>
            <w:tcW w:w="10938" w:type="dxa"/>
            <w:gridSpan w:val="5"/>
          </w:tcPr>
          <w:p w:rsidR="00971E42" w:rsidP="00971E42" w:rsidRDefault="00971E42" w14:paraId="4753F9B9" w14:textId="41BA1DD6">
            <w:pPr>
              <w:pStyle w:val="TableParagraph"/>
              <w:ind w:left="107"/>
              <w:rPr>
                <w:b/>
                <w:bCs/>
                <w:spacing w:val="74"/>
                <w:sz w:val="28"/>
                <w:szCs w:val="24"/>
              </w:rPr>
            </w:pPr>
            <w:r>
              <w:rPr>
                <w:b/>
                <w:bCs/>
                <w:spacing w:val="74"/>
                <w:sz w:val="28"/>
                <w:szCs w:val="24"/>
              </w:rPr>
              <w:t xml:space="preserve">   </w:t>
            </w:r>
          </w:p>
          <w:p w:rsidR="00971E42" w:rsidP="00971E42" w:rsidRDefault="00971E42" w14:paraId="7BA00220" w14:textId="77777777">
            <w:pPr>
              <w:pStyle w:val="TableParagraph"/>
              <w:ind w:left="107"/>
              <w:rPr>
                <w:sz w:val="24"/>
              </w:rPr>
            </w:pPr>
            <w:r>
              <w:rPr>
                <w:b/>
                <w:bCs/>
                <w:spacing w:val="74"/>
                <w:sz w:val="28"/>
                <w:szCs w:val="24"/>
              </w:rPr>
              <w:tab/>
            </w:r>
            <w:r>
              <w:rPr>
                <w:b/>
                <w:sz w:val="24"/>
              </w:rPr>
              <w:t>DECLARATION:</w:t>
            </w:r>
            <w:r>
              <w:rPr>
                <w:b/>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best</w:t>
            </w:r>
            <w:r>
              <w:rPr>
                <w:spacing w:val="-3"/>
                <w:sz w:val="24"/>
              </w:rPr>
              <w:t xml:space="preserve"> </w:t>
            </w:r>
            <w:r>
              <w:rPr>
                <w:sz w:val="24"/>
              </w:rPr>
              <w:t>of</w:t>
            </w:r>
            <w:r>
              <w:rPr>
                <w:spacing w:val="-3"/>
                <w:sz w:val="24"/>
              </w:rPr>
              <w:t xml:space="preserve"> </w:t>
            </w:r>
            <w:r>
              <w:rPr>
                <w:sz w:val="24"/>
              </w:rPr>
              <w:t>my</w:t>
            </w:r>
            <w:r>
              <w:rPr>
                <w:spacing w:val="-6"/>
                <w:sz w:val="24"/>
              </w:rPr>
              <w:t xml:space="preserve"> </w:t>
            </w:r>
            <w:r>
              <w:rPr>
                <w:sz w:val="24"/>
              </w:rPr>
              <w:t>knowledge,</w:t>
            </w:r>
            <w:r>
              <w:rPr>
                <w:spacing w:val="-4"/>
                <w:sz w:val="24"/>
              </w:rPr>
              <w:t xml:space="preserve"> </w:t>
            </w:r>
            <w:r>
              <w:rPr>
                <w:sz w:val="24"/>
              </w:rPr>
              <w:t>the</w:t>
            </w:r>
            <w:r>
              <w:rPr>
                <w:spacing w:val="-3"/>
                <w:sz w:val="24"/>
              </w:rPr>
              <w:t xml:space="preserve"> </w:t>
            </w:r>
            <w:r>
              <w:rPr>
                <w:sz w:val="24"/>
              </w:rPr>
              <w:t>above</w:t>
            </w:r>
            <w:r>
              <w:rPr>
                <w:spacing w:val="-3"/>
                <w:sz w:val="24"/>
              </w:rPr>
              <w:t xml:space="preserve"> </w:t>
            </w:r>
            <w:r>
              <w:rPr>
                <w:sz w:val="24"/>
              </w:rPr>
              <w:t>information</w:t>
            </w:r>
            <w:r>
              <w:rPr>
                <w:spacing w:val="-3"/>
                <w:sz w:val="24"/>
              </w:rPr>
              <w:t xml:space="preserve"> </w:t>
            </w:r>
            <w:r>
              <w:rPr>
                <w:sz w:val="24"/>
              </w:rPr>
              <w:t>is</w:t>
            </w:r>
            <w:r>
              <w:rPr>
                <w:spacing w:val="-4"/>
                <w:sz w:val="24"/>
              </w:rPr>
              <w:t xml:space="preserve"> </w:t>
            </w:r>
            <w:r>
              <w:rPr>
                <w:sz w:val="24"/>
              </w:rPr>
              <w:t>true</w:t>
            </w:r>
            <w:r>
              <w:rPr>
                <w:spacing w:val="-5"/>
                <w:sz w:val="24"/>
              </w:rPr>
              <w:t xml:space="preserve"> </w:t>
            </w:r>
            <w:r>
              <w:rPr>
                <w:sz w:val="24"/>
              </w:rPr>
              <w:t>and</w:t>
            </w:r>
            <w:r>
              <w:rPr>
                <w:spacing w:val="-3"/>
                <w:sz w:val="24"/>
              </w:rPr>
              <w:t xml:space="preserve"> </w:t>
            </w:r>
            <w:r>
              <w:rPr>
                <w:spacing w:val="-2"/>
                <w:sz w:val="24"/>
              </w:rPr>
              <w:t>accurate.</w:t>
            </w:r>
          </w:p>
          <w:p w:rsidR="00971E42" w:rsidP="00971E42" w:rsidRDefault="00971E42" w14:paraId="447E703F" w14:textId="77777777">
            <w:pPr>
              <w:pStyle w:val="TableParagraph"/>
              <w:spacing w:before="10"/>
              <w:rPr>
                <w:rFonts w:ascii="Times New Roman"/>
                <w:sz w:val="34"/>
              </w:rPr>
            </w:pPr>
          </w:p>
          <w:p w:rsidR="00971E42" w:rsidP="00971E42" w:rsidRDefault="00971E42" w14:paraId="41A50D02" w14:textId="77777777">
            <w:pPr>
              <w:pStyle w:val="TableParagraph"/>
              <w:rPr>
                <w:sz w:val="24"/>
              </w:rPr>
            </w:pPr>
            <w:r>
              <w:rPr>
                <w:sz w:val="24"/>
              </w:rPr>
              <w:tab/>
              <w:t>Print</w:t>
            </w:r>
            <w:r>
              <w:rPr>
                <w:spacing w:val="-9"/>
                <w:sz w:val="24"/>
              </w:rPr>
              <w:t xml:space="preserve"> </w:t>
            </w:r>
            <w:r>
              <w:rPr>
                <w:sz w:val="24"/>
              </w:rPr>
              <w:t>Name:</w:t>
            </w:r>
            <w:r>
              <w:rPr>
                <w:spacing w:val="-9"/>
                <w:sz w:val="24"/>
              </w:rPr>
              <w:t xml:space="preserve"> </w:t>
            </w:r>
            <w:r>
              <w:rPr>
                <w:sz w:val="24"/>
              </w:rPr>
              <w:t>…………………………………</w:t>
            </w:r>
            <w:proofErr w:type="gramStart"/>
            <w:r>
              <w:rPr>
                <w:sz w:val="24"/>
              </w:rPr>
              <w:t>…..</w:t>
            </w:r>
            <w:proofErr w:type="gramEnd"/>
            <w:r>
              <w:rPr>
                <w:sz w:val="24"/>
              </w:rPr>
              <w:t>….</w:t>
            </w:r>
            <w:r>
              <w:rPr>
                <w:spacing w:val="-9"/>
                <w:sz w:val="24"/>
              </w:rPr>
              <w:t xml:space="preserve"> </w:t>
            </w:r>
            <w:r>
              <w:rPr>
                <w:sz w:val="24"/>
              </w:rPr>
              <w:t>Signed:</w:t>
            </w:r>
            <w:r>
              <w:rPr>
                <w:spacing w:val="-12"/>
                <w:sz w:val="24"/>
              </w:rPr>
              <w:t xml:space="preserve"> </w:t>
            </w:r>
            <w:r>
              <w:rPr>
                <w:sz w:val="24"/>
              </w:rPr>
              <w:t>…………………………………</w:t>
            </w:r>
            <w:proofErr w:type="gramStart"/>
            <w:r>
              <w:rPr>
                <w:sz w:val="24"/>
              </w:rPr>
              <w:t>…..</w:t>
            </w:r>
            <w:proofErr w:type="gramEnd"/>
          </w:p>
          <w:p w:rsidR="00971E42" w:rsidP="00971E42" w:rsidRDefault="00971E42" w14:paraId="73F0E3AF" w14:textId="77777777">
            <w:pPr>
              <w:pStyle w:val="TableParagraph"/>
              <w:rPr>
                <w:sz w:val="24"/>
              </w:rPr>
            </w:pPr>
            <w:r>
              <w:rPr>
                <w:sz w:val="24"/>
              </w:rPr>
              <w:tab/>
            </w:r>
          </w:p>
          <w:p w:rsidRPr="00B7495D" w:rsidR="00971E42" w:rsidP="00971E42" w:rsidRDefault="00971E42" w14:paraId="541E7DF9" w14:textId="6BA3EB21">
            <w:pPr>
              <w:rPr>
                <w:sz w:val="24"/>
              </w:rPr>
            </w:pPr>
            <w:r>
              <w:rPr>
                <w:sz w:val="24"/>
              </w:rPr>
              <w:tab/>
              <w:t>Date: ………………………………</w:t>
            </w:r>
            <w:proofErr w:type="gramStart"/>
            <w:r>
              <w:rPr>
                <w:sz w:val="24"/>
              </w:rPr>
              <w:t>…..</w:t>
            </w:r>
            <w:proofErr w:type="gramEnd"/>
          </w:p>
        </w:tc>
      </w:tr>
      <w:tr w:rsidR="00971E42" w:rsidTr="00255CAE" w14:paraId="5F65BA22" w14:textId="77777777">
        <w:trPr>
          <w:trHeight w:val="518"/>
        </w:trPr>
        <w:tc>
          <w:tcPr>
            <w:tcW w:w="10938" w:type="dxa"/>
            <w:gridSpan w:val="5"/>
          </w:tcPr>
          <w:p w:rsidR="00971E42" w:rsidP="00971E42" w:rsidRDefault="00971E42" w14:paraId="5CA28430" w14:textId="77777777">
            <w:pPr>
              <w:rPr>
                <w:rFonts w:ascii="Arial" w:hAnsi="Arial" w:cs="Arial"/>
                <w:sz w:val="24"/>
                <w:szCs w:val="24"/>
              </w:rPr>
            </w:pPr>
          </w:p>
          <w:p w:rsidRPr="00B7495D" w:rsidR="00971E42" w:rsidP="00971E42" w:rsidRDefault="00971E42" w14:paraId="0E75FC89" w14:textId="75190792">
            <w:pPr>
              <w:ind w:left="284" w:right="284"/>
              <w:rPr>
                <w:rFonts w:ascii="Arial" w:hAnsi="Arial" w:cs="Arial"/>
              </w:rPr>
            </w:pPr>
            <w:r>
              <w:rPr>
                <w:rFonts w:ascii="Arial" w:hAnsi="Arial" w:cs="Arial"/>
                <w:sz w:val="24"/>
                <w:szCs w:val="24"/>
              </w:rPr>
              <w:t xml:space="preserve"> </w:t>
            </w:r>
            <w:r w:rsidRPr="0058755B">
              <w:rPr>
                <w:rFonts w:ascii="Arial" w:hAnsi="Arial" w:cs="Arial"/>
                <w:sz w:val="24"/>
                <w:szCs w:val="28"/>
              </w:rPr>
              <w:t>All information provided on this form will be held with your application. If you have indicated “yes” to any of the above questions, you will</w:t>
            </w:r>
            <w:r w:rsidRPr="0058755B">
              <w:rPr>
                <w:rFonts w:ascii="Arial" w:hAnsi="Arial" w:cs="Arial"/>
                <w:spacing w:val="-2"/>
                <w:sz w:val="24"/>
                <w:szCs w:val="28"/>
              </w:rPr>
              <w:t xml:space="preserve"> </w:t>
            </w:r>
            <w:r w:rsidRPr="0058755B">
              <w:rPr>
                <w:rFonts w:ascii="Arial" w:hAnsi="Arial" w:cs="Arial"/>
                <w:sz w:val="24"/>
                <w:szCs w:val="28"/>
              </w:rPr>
              <w:t>be</w:t>
            </w:r>
            <w:r w:rsidRPr="0058755B">
              <w:rPr>
                <w:rFonts w:ascii="Arial" w:hAnsi="Arial" w:cs="Arial"/>
                <w:spacing w:val="-4"/>
                <w:sz w:val="24"/>
                <w:szCs w:val="28"/>
              </w:rPr>
              <w:t xml:space="preserve"> </w:t>
            </w:r>
            <w:r w:rsidRPr="0058755B">
              <w:rPr>
                <w:rFonts w:ascii="Arial" w:hAnsi="Arial" w:cs="Arial"/>
                <w:sz w:val="24"/>
                <w:szCs w:val="28"/>
              </w:rPr>
              <w:t>contacted</w:t>
            </w:r>
            <w:r w:rsidRPr="0058755B">
              <w:rPr>
                <w:rFonts w:ascii="Arial" w:hAnsi="Arial" w:cs="Arial"/>
                <w:spacing w:val="-4"/>
                <w:sz w:val="24"/>
                <w:szCs w:val="28"/>
              </w:rPr>
              <w:t xml:space="preserve"> </w:t>
            </w:r>
            <w:r w:rsidRPr="0058755B">
              <w:rPr>
                <w:rFonts w:ascii="Arial" w:hAnsi="Arial" w:cs="Arial"/>
                <w:sz w:val="24"/>
                <w:szCs w:val="28"/>
              </w:rPr>
              <w:t>by</w:t>
            </w:r>
            <w:r w:rsidRPr="0058755B">
              <w:rPr>
                <w:rFonts w:ascii="Arial" w:hAnsi="Arial" w:cs="Arial"/>
                <w:spacing w:val="-7"/>
                <w:sz w:val="24"/>
                <w:szCs w:val="28"/>
              </w:rPr>
              <w:t xml:space="preserve"> </w:t>
            </w:r>
            <w:r w:rsidRPr="0058755B">
              <w:rPr>
                <w:rFonts w:ascii="Arial" w:hAnsi="Arial" w:cs="Arial"/>
                <w:sz w:val="24"/>
                <w:szCs w:val="28"/>
              </w:rPr>
              <w:t>the</w:t>
            </w:r>
            <w:r w:rsidRPr="0058755B">
              <w:rPr>
                <w:rFonts w:ascii="Arial" w:hAnsi="Arial" w:cs="Arial"/>
                <w:spacing w:val="-4"/>
                <w:sz w:val="24"/>
                <w:szCs w:val="28"/>
              </w:rPr>
              <w:t xml:space="preserve"> </w:t>
            </w:r>
            <w:r w:rsidRPr="0058755B">
              <w:rPr>
                <w:rFonts w:ascii="Arial" w:hAnsi="Arial" w:cs="Arial"/>
                <w:sz w:val="24"/>
                <w:szCs w:val="28"/>
              </w:rPr>
              <w:t>Admissions</w:t>
            </w:r>
            <w:r w:rsidRPr="0058755B">
              <w:rPr>
                <w:rFonts w:ascii="Arial" w:hAnsi="Arial" w:cs="Arial"/>
                <w:spacing w:val="-3"/>
                <w:sz w:val="24"/>
                <w:szCs w:val="28"/>
              </w:rPr>
              <w:t xml:space="preserve"> </w:t>
            </w:r>
            <w:r w:rsidRPr="0058755B">
              <w:rPr>
                <w:rFonts w:ascii="Arial" w:hAnsi="Arial" w:cs="Arial"/>
                <w:sz w:val="24"/>
                <w:szCs w:val="28"/>
              </w:rPr>
              <w:t>Team and</w:t>
            </w:r>
            <w:r w:rsidRPr="0058755B">
              <w:rPr>
                <w:rFonts w:ascii="Arial" w:hAnsi="Arial" w:cs="Arial"/>
                <w:spacing w:val="-4"/>
                <w:sz w:val="24"/>
                <w:szCs w:val="28"/>
              </w:rPr>
              <w:t xml:space="preserve"> </w:t>
            </w:r>
            <w:r w:rsidRPr="0058755B">
              <w:rPr>
                <w:rFonts w:ascii="Arial" w:hAnsi="Arial" w:cs="Arial"/>
                <w:sz w:val="24"/>
                <w:szCs w:val="28"/>
              </w:rPr>
              <w:t>requested</w:t>
            </w:r>
            <w:r w:rsidRPr="0058755B">
              <w:rPr>
                <w:rFonts w:ascii="Arial" w:hAnsi="Arial" w:cs="Arial"/>
                <w:spacing w:val="-4"/>
                <w:sz w:val="24"/>
                <w:szCs w:val="28"/>
              </w:rPr>
              <w:t xml:space="preserve"> </w:t>
            </w:r>
            <w:r w:rsidRPr="0058755B">
              <w:rPr>
                <w:rFonts w:ascii="Arial" w:hAnsi="Arial" w:cs="Arial"/>
                <w:sz w:val="24"/>
                <w:szCs w:val="28"/>
              </w:rPr>
              <w:t>to</w:t>
            </w:r>
            <w:r w:rsidRPr="0058755B">
              <w:rPr>
                <w:rFonts w:ascii="Arial" w:hAnsi="Arial" w:cs="Arial"/>
                <w:spacing w:val="-2"/>
                <w:sz w:val="24"/>
                <w:szCs w:val="28"/>
              </w:rPr>
              <w:t xml:space="preserve"> </w:t>
            </w:r>
            <w:r w:rsidRPr="0058755B">
              <w:rPr>
                <w:rFonts w:ascii="Arial" w:hAnsi="Arial" w:cs="Arial"/>
                <w:sz w:val="24"/>
                <w:szCs w:val="28"/>
              </w:rPr>
              <w:t>provide</w:t>
            </w:r>
            <w:r w:rsidRPr="0058755B">
              <w:rPr>
                <w:rFonts w:ascii="Arial" w:hAnsi="Arial" w:cs="Arial"/>
                <w:spacing w:val="-4"/>
                <w:sz w:val="24"/>
                <w:szCs w:val="28"/>
              </w:rPr>
              <w:t xml:space="preserve"> </w:t>
            </w:r>
            <w:r w:rsidRPr="0058755B">
              <w:rPr>
                <w:rFonts w:ascii="Arial" w:hAnsi="Arial" w:cs="Arial"/>
                <w:sz w:val="24"/>
                <w:szCs w:val="28"/>
              </w:rPr>
              <w:t>further</w:t>
            </w:r>
            <w:r w:rsidRPr="0058755B">
              <w:rPr>
                <w:rFonts w:ascii="Arial" w:hAnsi="Arial" w:cs="Arial"/>
                <w:spacing w:val="-3"/>
                <w:sz w:val="24"/>
                <w:szCs w:val="28"/>
              </w:rPr>
              <w:t xml:space="preserve"> </w:t>
            </w:r>
            <w:r w:rsidRPr="0058755B">
              <w:rPr>
                <w:rFonts w:ascii="Arial" w:hAnsi="Arial" w:cs="Arial"/>
                <w:sz w:val="24"/>
                <w:szCs w:val="28"/>
              </w:rPr>
              <w:t>information.</w:t>
            </w:r>
            <w:r w:rsidRPr="0058755B">
              <w:rPr>
                <w:rFonts w:ascii="Arial" w:hAnsi="Arial" w:cs="Arial"/>
                <w:spacing w:val="-2"/>
                <w:sz w:val="24"/>
                <w:szCs w:val="28"/>
              </w:rPr>
              <w:t xml:space="preserve"> </w:t>
            </w:r>
            <w:r w:rsidRPr="0058755B">
              <w:rPr>
                <w:rFonts w:ascii="Arial" w:hAnsi="Arial" w:cs="Arial"/>
                <w:sz w:val="24"/>
                <w:szCs w:val="28"/>
              </w:rPr>
              <w:t>Should</w:t>
            </w:r>
            <w:r w:rsidRPr="0058755B">
              <w:rPr>
                <w:rFonts w:ascii="Arial" w:hAnsi="Arial" w:cs="Arial"/>
                <w:spacing w:val="-2"/>
                <w:sz w:val="24"/>
                <w:szCs w:val="28"/>
              </w:rPr>
              <w:t xml:space="preserve"> </w:t>
            </w:r>
            <w:r w:rsidRPr="0058755B">
              <w:rPr>
                <w:rFonts w:ascii="Arial" w:hAnsi="Arial" w:cs="Arial"/>
                <w:sz w:val="24"/>
                <w:szCs w:val="28"/>
              </w:rPr>
              <w:t>you</w:t>
            </w:r>
            <w:r w:rsidRPr="0058755B">
              <w:rPr>
                <w:rFonts w:ascii="Arial" w:hAnsi="Arial" w:cs="Arial"/>
                <w:spacing w:val="-2"/>
                <w:sz w:val="24"/>
                <w:szCs w:val="28"/>
              </w:rPr>
              <w:t xml:space="preserve"> </w:t>
            </w:r>
            <w:r w:rsidRPr="0058755B">
              <w:rPr>
                <w:rFonts w:ascii="Arial" w:hAnsi="Arial" w:cs="Arial"/>
                <w:sz w:val="24"/>
                <w:szCs w:val="28"/>
              </w:rPr>
              <w:t>wish</w:t>
            </w:r>
            <w:r w:rsidRPr="0058755B">
              <w:rPr>
                <w:rFonts w:ascii="Arial" w:hAnsi="Arial" w:cs="Arial"/>
                <w:spacing w:val="-4"/>
                <w:sz w:val="24"/>
                <w:szCs w:val="28"/>
              </w:rPr>
              <w:t xml:space="preserve"> </w:t>
            </w:r>
            <w:r w:rsidRPr="0058755B">
              <w:rPr>
                <w:rFonts w:ascii="Arial" w:hAnsi="Arial" w:cs="Arial"/>
                <w:sz w:val="24"/>
                <w:szCs w:val="28"/>
              </w:rPr>
              <w:t xml:space="preserve">to discuss this form in further detail, please contact Admissions Team B at 01905 855111 or </w:t>
            </w:r>
            <w:hyperlink w:history="1" r:id="rId10">
              <w:r w:rsidRPr="0058755B">
                <w:rPr>
                  <w:rStyle w:val="Hyperlink"/>
                  <w:rFonts w:ascii="Arial" w:hAnsi="Arial" w:cs="Arial"/>
                  <w:sz w:val="24"/>
                  <w:szCs w:val="28"/>
                </w:rPr>
                <w:t>admissionsb@worc.ac.uk.</w:t>
              </w:r>
            </w:hyperlink>
          </w:p>
        </w:tc>
      </w:tr>
      <w:bookmarkEnd w:id="0"/>
    </w:tbl>
    <w:p w:rsidR="00ED1C8A" w:rsidP="00B7495D" w:rsidRDefault="00ED1C8A" w14:paraId="3F8A3EFF" w14:textId="211F97A1"/>
    <w:sectPr w:rsidR="00ED1C8A" w:rsidSect="005F4738">
      <w:headerReference w:type="default" r:id="rId11"/>
      <w:footerReference w:type="default" r:id="rId12"/>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E90559" w14:textId="77777777" w:rsidR="00BE1FF0" w:rsidRDefault="00BE1FF0">
      <w:r>
        <w:separator/>
      </w:r>
    </w:p>
  </w:endnote>
  <w:endnote w:type="continuationSeparator" w:id="0">
    <w:p w14:paraId="59848250" w14:textId="77777777" w:rsidR="00BE1FF0" w:rsidRDefault="00BE1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6175403"/>
      <w:docPartObj>
        <w:docPartGallery w:val="Page Numbers (Bottom of Page)"/>
        <w:docPartUnique/>
      </w:docPartObj>
    </w:sdtPr>
    <w:sdtContent>
      <w:sdt>
        <w:sdtPr>
          <w:id w:val="1728636285"/>
          <w:docPartObj>
            <w:docPartGallery w:val="Page Numbers (Top of Page)"/>
            <w:docPartUnique/>
          </w:docPartObj>
        </w:sdtPr>
        <w:sdtContent>
          <w:p w14:paraId="35020244" w14:textId="044E0C54" w:rsidR="00971E42" w:rsidRDefault="00971E4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EAE066C" w14:textId="77777777" w:rsidR="00971E42" w:rsidRDefault="00971E42" w:rsidP="7FE05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F58FBB" w14:textId="77777777" w:rsidR="00BE1FF0" w:rsidRDefault="00BE1FF0">
      <w:r>
        <w:separator/>
      </w:r>
    </w:p>
  </w:footnote>
  <w:footnote w:type="continuationSeparator" w:id="0">
    <w:p w14:paraId="05936A91" w14:textId="77777777" w:rsidR="00BE1FF0" w:rsidRDefault="00BE1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775"/>
      <w:gridCol w:w="3775"/>
      <w:gridCol w:w="3775"/>
    </w:tblGrid>
    <w:tr w:rsidR="7FE05DE6" w14:paraId="6DC54E71" w14:textId="77777777" w:rsidTr="7FE05DE6">
      <w:trPr>
        <w:trHeight w:val="300"/>
      </w:trPr>
      <w:tc>
        <w:tcPr>
          <w:tcW w:w="3775" w:type="dxa"/>
        </w:tcPr>
        <w:p w14:paraId="2A67BA6F" w14:textId="77777777" w:rsidR="00971E42" w:rsidRDefault="00971E42" w:rsidP="7FE05DE6">
          <w:pPr>
            <w:pStyle w:val="Header"/>
            <w:ind w:left="-115"/>
          </w:pPr>
        </w:p>
      </w:tc>
      <w:tc>
        <w:tcPr>
          <w:tcW w:w="3775" w:type="dxa"/>
        </w:tcPr>
        <w:p w14:paraId="68680B04" w14:textId="77777777" w:rsidR="00971E42" w:rsidRDefault="00971E42" w:rsidP="7FE05DE6">
          <w:pPr>
            <w:pStyle w:val="Header"/>
            <w:jc w:val="center"/>
          </w:pPr>
        </w:p>
      </w:tc>
      <w:tc>
        <w:tcPr>
          <w:tcW w:w="3775" w:type="dxa"/>
        </w:tcPr>
        <w:p w14:paraId="7A7B785C" w14:textId="77777777" w:rsidR="00971E42" w:rsidRDefault="00971E42" w:rsidP="7FE05DE6">
          <w:pPr>
            <w:pStyle w:val="Header"/>
            <w:ind w:right="-115"/>
            <w:jc w:val="right"/>
          </w:pPr>
        </w:p>
      </w:tc>
    </w:tr>
  </w:tbl>
  <w:p w14:paraId="455F29FB" w14:textId="77777777" w:rsidR="00971E42" w:rsidRDefault="00971E42" w:rsidP="7FE05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8C4C8F"/>
    <w:multiLevelType w:val="hybridMultilevel"/>
    <w:tmpl w:val="0CC89BFA"/>
    <w:lvl w:ilvl="0" w:tplc="7870E9BA">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num w:numId="1" w16cid:durableId="5763321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ison Winson">
    <w15:presenceInfo w15:providerId="AD" w15:userId="S::a.winson@worc.ac.uk::174a5155-c661-4737-802e-f81e12252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8A"/>
    <w:rsid w:val="0002282B"/>
    <w:rsid w:val="001C1C04"/>
    <w:rsid w:val="002F272A"/>
    <w:rsid w:val="0032272B"/>
    <w:rsid w:val="0062141B"/>
    <w:rsid w:val="00662011"/>
    <w:rsid w:val="007D02FB"/>
    <w:rsid w:val="00971E42"/>
    <w:rsid w:val="00972AD0"/>
    <w:rsid w:val="00976621"/>
    <w:rsid w:val="00B7495D"/>
    <w:rsid w:val="00BB771B"/>
    <w:rsid w:val="00BE1FF0"/>
    <w:rsid w:val="00C720BA"/>
    <w:rsid w:val="00D05377"/>
    <w:rsid w:val="00D11C6C"/>
    <w:rsid w:val="00ED1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EDDD1"/>
  <w15:chartTrackingRefBased/>
  <w15:docId w15:val="{6B244583-7565-433E-8127-EE293B3E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C8A"/>
    <w:pPr>
      <w:widowControl w:val="0"/>
      <w:autoSpaceDE w:val="0"/>
      <w:autoSpaceDN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ED1C8A"/>
    <w:pPr>
      <w:spacing w:before="118"/>
    </w:pPr>
    <w:rPr>
      <w:rFonts w:ascii="Arial" w:eastAsia="Arial" w:hAnsi="Arial" w:cs="Arial"/>
    </w:rPr>
  </w:style>
  <w:style w:type="paragraph" w:styleId="PlainText">
    <w:name w:val="Plain Text"/>
    <w:basedOn w:val="Normal"/>
    <w:link w:val="PlainTextChar"/>
    <w:uiPriority w:val="99"/>
    <w:unhideWhenUsed/>
    <w:rsid w:val="00ED1C8A"/>
    <w:pPr>
      <w:widowControl/>
      <w:autoSpaceDE/>
      <w:autoSpaceDN/>
    </w:pPr>
    <w:rPr>
      <w:rFonts w:ascii="Consolas" w:hAnsi="Consolas" w:cs="Consolas"/>
      <w:sz w:val="21"/>
      <w:szCs w:val="21"/>
      <w:lang w:val="en-GB" w:eastAsia="en-GB"/>
    </w:rPr>
  </w:style>
  <w:style w:type="character" w:customStyle="1" w:styleId="PlainTextChar">
    <w:name w:val="Plain Text Char"/>
    <w:basedOn w:val="DefaultParagraphFont"/>
    <w:link w:val="PlainText"/>
    <w:uiPriority w:val="99"/>
    <w:rsid w:val="00ED1C8A"/>
    <w:rPr>
      <w:rFonts w:ascii="Consolas" w:hAnsi="Consolas" w:cs="Consolas"/>
      <w:sz w:val="21"/>
      <w:szCs w:val="21"/>
      <w:lang w:eastAsia="en-GB"/>
    </w:rPr>
  </w:style>
  <w:style w:type="character" w:styleId="Hyperlink">
    <w:name w:val="Hyperlink"/>
    <w:basedOn w:val="DefaultParagraphFont"/>
    <w:uiPriority w:val="99"/>
    <w:unhideWhenUsed/>
    <w:rsid w:val="00ED1C8A"/>
    <w:rPr>
      <w:color w:val="0563C1" w:themeColor="hyperlink"/>
      <w:u w:val="single"/>
    </w:rPr>
  </w:style>
  <w:style w:type="paragraph" w:styleId="Header">
    <w:name w:val="header"/>
    <w:basedOn w:val="Normal"/>
    <w:link w:val="HeaderChar"/>
    <w:uiPriority w:val="99"/>
    <w:unhideWhenUsed/>
    <w:rsid w:val="00ED1C8A"/>
    <w:pPr>
      <w:tabs>
        <w:tab w:val="center" w:pos="4513"/>
        <w:tab w:val="right" w:pos="9026"/>
      </w:tabs>
    </w:pPr>
  </w:style>
  <w:style w:type="character" w:customStyle="1" w:styleId="HeaderChar">
    <w:name w:val="Header Char"/>
    <w:basedOn w:val="DefaultParagraphFont"/>
    <w:link w:val="Header"/>
    <w:uiPriority w:val="99"/>
    <w:rsid w:val="00ED1C8A"/>
    <w:rPr>
      <w:lang w:val="en-US"/>
    </w:rPr>
  </w:style>
  <w:style w:type="paragraph" w:styleId="Footer">
    <w:name w:val="footer"/>
    <w:basedOn w:val="Normal"/>
    <w:link w:val="FooterChar"/>
    <w:uiPriority w:val="99"/>
    <w:unhideWhenUsed/>
    <w:rsid w:val="00ED1C8A"/>
    <w:pPr>
      <w:tabs>
        <w:tab w:val="center" w:pos="4513"/>
        <w:tab w:val="right" w:pos="9026"/>
      </w:tabs>
    </w:pPr>
  </w:style>
  <w:style w:type="character" w:customStyle="1" w:styleId="FooterChar">
    <w:name w:val="Footer Char"/>
    <w:basedOn w:val="DefaultParagraphFont"/>
    <w:link w:val="Footer"/>
    <w:uiPriority w:val="99"/>
    <w:rsid w:val="00ED1C8A"/>
    <w:rPr>
      <w:lang w:val="en-US"/>
    </w:rPr>
  </w:style>
  <w:style w:type="paragraph" w:styleId="CommentText">
    <w:name w:val="annotation text"/>
    <w:basedOn w:val="Normal"/>
    <w:link w:val="CommentTextChar"/>
    <w:uiPriority w:val="99"/>
    <w:unhideWhenUsed/>
    <w:rsid w:val="00ED1C8A"/>
    <w:rPr>
      <w:sz w:val="20"/>
      <w:szCs w:val="20"/>
    </w:rPr>
  </w:style>
  <w:style w:type="character" w:customStyle="1" w:styleId="CommentTextChar">
    <w:name w:val="Comment Text Char"/>
    <w:basedOn w:val="DefaultParagraphFont"/>
    <w:link w:val="CommentText"/>
    <w:uiPriority w:val="99"/>
    <w:rsid w:val="00ED1C8A"/>
    <w:rPr>
      <w:sz w:val="20"/>
      <w:szCs w:val="20"/>
      <w:lang w:val="en-US"/>
    </w:rPr>
  </w:style>
  <w:style w:type="character" w:styleId="CommentReference">
    <w:name w:val="annotation reference"/>
    <w:basedOn w:val="DefaultParagraphFont"/>
    <w:uiPriority w:val="99"/>
    <w:semiHidden/>
    <w:unhideWhenUsed/>
    <w:rsid w:val="00ED1C8A"/>
    <w:rPr>
      <w:sz w:val="16"/>
      <w:szCs w:val="16"/>
    </w:rPr>
  </w:style>
  <w:style w:type="paragraph" w:customStyle="1" w:styleId="Default">
    <w:name w:val="Default"/>
    <w:rsid w:val="00D05377"/>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1974/5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dmissionsb@worc.ac.uk." TargetMode="External"/><Relationship Id="rId4" Type="http://schemas.openxmlformats.org/officeDocument/2006/relationships/webSettings" Target="webSettings.xml"/><Relationship Id="rId9" Type="http://schemas.openxmlformats.org/officeDocument/2006/relationships/hyperlink" Target="https://www.gov.uk/government/publications/keeping-children-safe-in-education--2"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792</Words>
  <Characters>4390</Characters>
  <Application>Microsoft Office Word</Application>
  <DocSecurity>0</DocSecurity>
  <Lines>146</Lines>
  <Paragraphs>67</Paragraphs>
  <ScaleCrop>false</ScaleCrop>
  <HeadingPairs>
    <vt:vector size="2" baseType="variant">
      <vt:variant>
        <vt:lpstr>Title</vt:lpstr>
      </vt:variant>
      <vt:variant>
        <vt:i4>1</vt:i4>
      </vt:variant>
    </vt:vector>
  </HeadingPairs>
  <TitlesOfParts>
    <vt:vector size="1" baseType="lpstr">
      <vt:lpstr/>
    </vt:vector>
  </TitlesOfParts>
  <Company>University of Worcester</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ITT Student Suitability Declaration Form 2024</dc:title>
  <dc:subject>
  </dc:subject>
  <dc:creator>Joseph Dunn</dc:creator>
  <cp:keywords>
  </cp:keywords>
  <dc:description>
  </dc:description>
  <cp:lastModifiedBy>Ellie Dart</cp:lastModifiedBy>
  <cp:revision>4</cp:revision>
  <dcterms:created xsi:type="dcterms:W3CDTF">2024-10-18T14:19:00Z</dcterms:created>
  <dcterms:modified xsi:type="dcterms:W3CDTF">2024-10-18T14:20:04Z</dcterms:modified>
</cp:coreProperties>
</file>